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4B67C" w14:textId="00EC515B" w:rsidR="005B5985" w:rsidRPr="0099012C" w:rsidRDefault="005B5985" w:rsidP="005527CF">
      <w:pPr>
        <w:spacing w:after="0" w:line="276" w:lineRule="auto"/>
        <w:jc w:val="center"/>
        <w:rPr>
          <w:rFonts w:ascii="Times New Roman" w:hAnsi="Times New Roman" w:cs="Times New Roman"/>
          <w:b/>
          <w:bCs/>
          <w:sz w:val="24"/>
          <w:szCs w:val="24"/>
        </w:rPr>
      </w:pPr>
      <w:r w:rsidRPr="0099012C">
        <w:rPr>
          <w:rFonts w:ascii="Times New Roman" w:hAnsi="Times New Roman" w:cs="Times New Roman"/>
          <w:b/>
          <w:bCs/>
          <w:sz w:val="24"/>
          <w:szCs w:val="24"/>
        </w:rPr>
        <w:t>DIVISION OF SERVICES FOR THE BLIND</w:t>
      </w:r>
    </w:p>
    <w:p w14:paraId="1CF99CC6" w14:textId="77777777" w:rsidR="005B5985" w:rsidRPr="0099012C" w:rsidRDefault="005B5985" w:rsidP="005527CF">
      <w:pPr>
        <w:spacing w:after="0" w:line="276" w:lineRule="auto"/>
        <w:jc w:val="center"/>
        <w:rPr>
          <w:rFonts w:ascii="Times New Roman" w:hAnsi="Times New Roman" w:cs="Times New Roman"/>
          <w:b/>
          <w:bCs/>
          <w:sz w:val="24"/>
          <w:szCs w:val="24"/>
        </w:rPr>
      </w:pPr>
      <w:r w:rsidRPr="0099012C">
        <w:rPr>
          <w:rFonts w:ascii="Times New Roman" w:hAnsi="Times New Roman" w:cs="Times New Roman"/>
          <w:b/>
          <w:bCs/>
          <w:sz w:val="24"/>
          <w:szCs w:val="24"/>
        </w:rPr>
        <w:t>BOARD MEETING MINUTES</w:t>
      </w:r>
    </w:p>
    <w:p w14:paraId="2F0016CC" w14:textId="49BE9A50" w:rsidR="005B5985" w:rsidRDefault="005B5985" w:rsidP="005527CF">
      <w:pPr>
        <w:spacing w:after="0" w:line="276" w:lineRule="auto"/>
        <w:jc w:val="center"/>
        <w:rPr>
          <w:rFonts w:ascii="Times New Roman" w:hAnsi="Times New Roman" w:cs="Times New Roman"/>
          <w:b/>
          <w:bCs/>
          <w:sz w:val="24"/>
          <w:szCs w:val="24"/>
        </w:rPr>
      </w:pPr>
      <w:r w:rsidRPr="0099012C">
        <w:rPr>
          <w:rFonts w:ascii="Times New Roman" w:hAnsi="Times New Roman" w:cs="Times New Roman"/>
          <w:b/>
          <w:bCs/>
          <w:sz w:val="24"/>
          <w:szCs w:val="24"/>
        </w:rPr>
        <w:t xml:space="preserve">FRIDAY, </w:t>
      </w:r>
      <w:r w:rsidR="00FF6922" w:rsidRPr="0099012C">
        <w:rPr>
          <w:rFonts w:ascii="Times New Roman" w:hAnsi="Times New Roman" w:cs="Times New Roman"/>
          <w:b/>
          <w:bCs/>
          <w:sz w:val="24"/>
          <w:szCs w:val="24"/>
        </w:rPr>
        <w:t>JUNE 13</w:t>
      </w:r>
      <w:r w:rsidRPr="0099012C">
        <w:rPr>
          <w:rFonts w:ascii="Times New Roman" w:hAnsi="Times New Roman" w:cs="Times New Roman"/>
          <w:b/>
          <w:bCs/>
          <w:sz w:val="24"/>
          <w:szCs w:val="24"/>
        </w:rPr>
        <w:t>, 202</w:t>
      </w:r>
      <w:r w:rsidR="00B337ED" w:rsidRPr="0099012C">
        <w:rPr>
          <w:rFonts w:ascii="Times New Roman" w:hAnsi="Times New Roman" w:cs="Times New Roman"/>
          <w:b/>
          <w:bCs/>
          <w:sz w:val="24"/>
          <w:szCs w:val="24"/>
        </w:rPr>
        <w:t>5</w:t>
      </w:r>
    </w:p>
    <w:p w14:paraId="37A2E97E" w14:textId="3598C1C0" w:rsidR="00E05D5E" w:rsidRPr="00E05D5E" w:rsidRDefault="00E05D5E" w:rsidP="005527CF">
      <w:pPr>
        <w:spacing w:after="0" w:line="276" w:lineRule="auto"/>
        <w:jc w:val="center"/>
        <w:rPr>
          <w:rFonts w:ascii="Times New Roman" w:hAnsi="Times New Roman" w:cs="Times New Roman"/>
          <w:b/>
          <w:bCs/>
          <w:sz w:val="20"/>
          <w:szCs w:val="20"/>
        </w:rPr>
      </w:pPr>
      <w:hyperlink r:id="rId8" w:history="1">
        <w:r w:rsidRPr="00E05D5E">
          <w:rPr>
            <w:rStyle w:val="Hyperlink"/>
            <w:rFonts w:ascii="Times New Roman" w:hAnsi="Times New Roman" w:cs="Times New Roman"/>
            <w:b/>
            <w:bCs/>
            <w:sz w:val="20"/>
            <w:szCs w:val="20"/>
          </w:rPr>
          <w:t>https://us06web.zoom.us/j/3708173913?pwd=ei9NemZNcm5ERHlIRlVBT2p3d24zdz09&amp;omn=88453303595</w:t>
        </w:r>
      </w:hyperlink>
      <w:r w:rsidRPr="00E05D5E">
        <w:rPr>
          <w:rFonts w:ascii="Times New Roman" w:hAnsi="Times New Roman" w:cs="Times New Roman"/>
          <w:b/>
          <w:bCs/>
          <w:sz w:val="20"/>
          <w:szCs w:val="20"/>
        </w:rPr>
        <w:t xml:space="preserve"> </w:t>
      </w:r>
    </w:p>
    <w:p w14:paraId="391023D0" w14:textId="13C923F9" w:rsidR="00B92913" w:rsidRPr="0099012C" w:rsidRDefault="00B92913" w:rsidP="005527CF">
      <w:pPr>
        <w:spacing w:after="0" w:line="276" w:lineRule="auto"/>
        <w:jc w:val="center"/>
        <w:rPr>
          <w:rFonts w:ascii="Times New Roman" w:hAnsi="Times New Roman" w:cs="Times New Roman"/>
          <w:b/>
          <w:bCs/>
          <w:sz w:val="24"/>
          <w:szCs w:val="24"/>
        </w:rPr>
      </w:pPr>
    </w:p>
    <w:p w14:paraId="317752CC" w14:textId="77777777" w:rsidR="005B5985" w:rsidRPr="0099012C" w:rsidRDefault="005B5985" w:rsidP="005B5985">
      <w:pPr>
        <w:spacing w:after="0" w:line="276" w:lineRule="auto"/>
        <w:jc w:val="center"/>
        <w:rPr>
          <w:rFonts w:ascii="Times New Roman" w:hAnsi="Times New Roman" w:cs="Times New Roman"/>
          <w:sz w:val="24"/>
          <w:szCs w:val="24"/>
        </w:rPr>
      </w:pPr>
    </w:p>
    <w:p w14:paraId="49B028E9" w14:textId="0692892D" w:rsidR="005B5985" w:rsidRPr="0099012C" w:rsidRDefault="005B5985" w:rsidP="005B5985">
      <w:pPr>
        <w:spacing w:after="0" w:line="276" w:lineRule="auto"/>
        <w:rPr>
          <w:rFonts w:ascii="Times New Roman" w:hAnsi="Times New Roman" w:cs="Times New Roman"/>
          <w:sz w:val="24"/>
          <w:szCs w:val="24"/>
        </w:rPr>
      </w:pPr>
      <w:r w:rsidRPr="0099012C">
        <w:rPr>
          <w:rFonts w:ascii="Times New Roman" w:hAnsi="Times New Roman" w:cs="Times New Roman"/>
          <w:sz w:val="24"/>
          <w:szCs w:val="24"/>
        </w:rPr>
        <w:t>DSB BOARD MEMBERS PRESENT          </w:t>
      </w:r>
      <w:r w:rsidR="004742B4" w:rsidRPr="0099012C">
        <w:rPr>
          <w:rFonts w:ascii="Times New Roman" w:hAnsi="Times New Roman" w:cs="Times New Roman"/>
          <w:sz w:val="24"/>
          <w:szCs w:val="24"/>
        </w:rPr>
        <w:tab/>
      </w:r>
      <w:r w:rsidR="004742B4" w:rsidRPr="0099012C">
        <w:rPr>
          <w:rFonts w:ascii="Times New Roman" w:hAnsi="Times New Roman" w:cs="Times New Roman"/>
          <w:sz w:val="24"/>
          <w:szCs w:val="24"/>
        </w:rPr>
        <w:tab/>
      </w:r>
      <w:r w:rsidR="00337C2B" w:rsidRPr="0099012C">
        <w:rPr>
          <w:rFonts w:ascii="Times New Roman" w:hAnsi="Times New Roman" w:cs="Times New Roman"/>
          <w:sz w:val="24"/>
          <w:szCs w:val="24"/>
        </w:rPr>
        <w:t xml:space="preserve"> </w:t>
      </w:r>
      <w:r w:rsidRPr="0099012C">
        <w:rPr>
          <w:rFonts w:ascii="Times New Roman" w:hAnsi="Times New Roman" w:cs="Times New Roman"/>
          <w:sz w:val="24"/>
          <w:szCs w:val="24"/>
        </w:rPr>
        <w:t>EX-OFFICIO MEMBERS PRESENT</w:t>
      </w:r>
    </w:p>
    <w:p w14:paraId="061E5375" w14:textId="32B5DA90" w:rsidR="005B5985" w:rsidRPr="0099012C" w:rsidRDefault="002F32BB" w:rsidP="005B5985">
      <w:pPr>
        <w:spacing w:after="0" w:line="276" w:lineRule="auto"/>
        <w:rPr>
          <w:rFonts w:ascii="Times New Roman" w:hAnsi="Times New Roman" w:cs="Times New Roman"/>
          <w:sz w:val="24"/>
          <w:szCs w:val="24"/>
        </w:rPr>
      </w:pPr>
      <w:r w:rsidRPr="0099012C">
        <w:rPr>
          <w:rFonts w:ascii="Times New Roman" w:hAnsi="Times New Roman" w:cs="Times New Roman"/>
          <w:sz w:val="24"/>
          <w:szCs w:val="24"/>
        </w:rPr>
        <w:t>David Henry, NFB, Board Chair</w:t>
      </w:r>
      <w:r w:rsidR="005B5985" w:rsidRPr="0099012C">
        <w:rPr>
          <w:rFonts w:ascii="Times New Roman" w:hAnsi="Times New Roman" w:cs="Times New Roman"/>
          <w:sz w:val="24"/>
          <w:szCs w:val="24"/>
        </w:rPr>
        <w:tab/>
        <w:t xml:space="preserve">          </w:t>
      </w:r>
      <w:r w:rsidR="0050206C" w:rsidRPr="0099012C">
        <w:rPr>
          <w:rFonts w:ascii="Times New Roman" w:hAnsi="Times New Roman" w:cs="Times New Roman"/>
          <w:sz w:val="24"/>
          <w:szCs w:val="24"/>
        </w:rPr>
        <w:t xml:space="preserve">           </w:t>
      </w:r>
      <w:r w:rsidR="004742B4" w:rsidRPr="0099012C">
        <w:rPr>
          <w:rFonts w:ascii="Times New Roman" w:hAnsi="Times New Roman" w:cs="Times New Roman"/>
          <w:sz w:val="24"/>
          <w:szCs w:val="24"/>
        </w:rPr>
        <w:t xml:space="preserve">    </w:t>
      </w:r>
      <w:r w:rsidR="00EC2097" w:rsidRPr="0099012C">
        <w:rPr>
          <w:rFonts w:ascii="Times New Roman" w:hAnsi="Times New Roman" w:cs="Times New Roman"/>
          <w:sz w:val="24"/>
          <w:szCs w:val="24"/>
        </w:rPr>
        <w:t>Eric Yarberry, WSB</w:t>
      </w:r>
      <w:r w:rsidR="003F2334" w:rsidRPr="0099012C">
        <w:rPr>
          <w:rFonts w:ascii="Times New Roman" w:hAnsi="Times New Roman" w:cs="Times New Roman"/>
          <w:sz w:val="24"/>
          <w:szCs w:val="24"/>
        </w:rPr>
        <w:t xml:space="preserve">                                               </w:t>
      </w:r>
    </w:p>
    <w:p w14:paraId="759D5660" w14:textId="02B7CA8F" w:rsidR="00551399" w:rsidRPr="0099012C" w:rsidRDefault="00551399" w:rsidP="005B5985">
      <w:pPr>
        <w:spacing w:after="0" w:line="276" w:lineRule="auto"/>
        <w:rPr>
          <w:rFonts w:ascii="Times New Roman" w:hAnsi="Times New Roman" w:cs="Times New Roman"/>
          <w:sz w:val="24"/>
          <w:szCs w:val="24"/>
        </w:rPr>
      </w:pPr>
      <w:r w:rsidRPr="0099012C">
        <w:rPr>
          <w:rFonts w:ascii="Times New Roman" w:hAnsi="Times New Roman" w:cs="Times New Roman"/>
          <w:sz w:val="24"/>
          <w:szCs w:val="24"/>
        </w:rPr>
        <w:t>Theresa Petrey, ACB</w:t>
      </w:r>
      <w:r w:rsidR="00D370F8" w:rsidRPr="0099012C">
        <w:rPr>
          <w:rFonts w:ascii="Times New Roman" w:hAnsi="Times New Roman" w:cs="Times New Roman"/>
          <w:sz w:val="24"/>
          <w:szCs w:val="24"/>
        </w:rPr>
        <w:t xml:space="preserve">                                               </w:t>
      </w:r>
      <w:r w:rsidR="004742B4" w:rsidRPr="0099012C">
        <w:rPr>
          <w:rFonts w:ascii="Times New Roman" w:hAnsi="Times New Roman" w:cs="Times New Roman"/>
          <w:sz w:val="24"/>
          <w:szCs w:val="24"/>
        </w:rPr>
        <w:t xml:space="preserve">    </w:t>
      </w:r>
      <w:r w:rsidR="006171FB" w:rsidRPr="0099012C">
        <w:rPr>
          <w:rFonts w:ascii="Times New Roman" w:hAnsi="Times New Roman" w:cs="Times New Roman"/>
          <w:sz w:val="24"/>
          <w:szCs w:val="24"/>
        </w:rPr>
        <w:t>Terry Sheeler, OIB</w:t>
      </w:r>
    </w:p>
    <w:p w14:paraId="61CF26AF" w14:textId="44C7A2FA" w:rsidR="006B0383" w:rsidRPr="0099012C" w:rsidRDefault="005B5985" w:rsidP="005B5985">
      <w:pPr>
        <w:spacing w:after="0" w:line="276" w:lineRule="auto"/>
        <w:rPr>
          <w:rFonts w:ascii="Times New Roman" w:hAnsi="Times New Roman" w:cs="Times New Roman"/>
          <w:sz w:val="24"/>
          <w:szCs w:val="24"/>
        </w:rPr>
      </w:pPr>
      <w:r w:rsidRPr="0099012C">
        <w:rPr>
          <w:rFonts w:ascii="Times New Roman" w:hAnsi="Times New Roman" w:cs="Times New Roman"/>
          <w:sz w:val="24"/>
          <w:szCs w:val="24"/>
        </w:rPr>
        <w:t>Erika Evans, At-Large</w:t>
      </w:r>
      <w:r w:rsidRPr="0099012C">
        <w:rPr>
          <w:rFonts w:ascii="Times New Roman" w:hAnsi="Times New Roman" w:cs="Times New Roman"/>
          <w:sz w:val="24"/>
          <w:szCs w:val="24"/>
        </w:rPr>
        <w:tab/>
      </w:r>
      <w:r w:rsidRPr="0099012C">
        <w:rPr>
          <w:rFonts w:ascii="Times New Roman" w:hAnsi="Times New Roman" w:cs="Times New Roman"/>
          <w:sz w:val="24"/>
          <w:szCs w:val="24"/>
        </w:rPr>
        <w:tab/>
      </w:r>
      <w:r w:rsidRPr="0099012C">
        <w:rPr>
          <w:rFonts w:ascii="Times New Roman" w:hAnsi="Times New Roman" w:cs="Times New Roman"/>
          <w:sz w:val="24"/>
          <w:szCs w:val="24"/>
        </w:rPr>
        <w:tab/>
        <w:t xml:space="preserve">         </w:t>
      </w:r>
      <w:r w:rsidR="00811908" w:rsidRPr="0099012C">
        <w:rPr>
          <w:rFonts w:ascii="Times New Roman" w:hAnsi="Times New Roman" w:cs="Times New Roman"/>
          <w:sz w:val="24"/>
          <w:szCs w:val="24"/>
        </w:rPr>
        <w:t xml:space="preserve"> </w:t>
      </w:r>
      <w:r w:rsidR="004742B4" w:rsidRPr="0099012C">
        <w:rPr>
          <w:rFonts w:ascii="Times New Roman" w:hAnsi="Times New Roman" w:cs="Times New Roman"/>
          <w:sz w:val="24"/>
          <w:szCs w:val="24"/>
        </w:rPr>
        <w:t xml:space="preserve">   </w:t>
      </w:r>
      <w:r w:rsidR="006B0383" w:rsidRPr="0099012C">
        <w:rPr>
          <w:rFonts w:ascii="Times New Roman" w:hAnsi="Times New Roman" w:cs="Times New Roman"/>
          <w:sz w:val="24"/>
          <w:szCs w:val="24"/>
        </w:rPr>
        <w:t>Kara Aaron, BVA</w:t>
      </w:r>
    </w:p>
    <w:p w14:paraId="6178AFC3" w14:textId="023ADE90" w:rsidR="00296A52" w:rsidRPr="0099012C" w:rsidRDefault="006E381E" w:rsidP="005B5985">
      <w:pPr>
        <w:spacing w:after="0" w:line="276" w:lineRule="auto"/>
        <w:rPr>
          <w:rFonts w:ascii="Times New Roman" w:hAnsi="Times New Roman" w:cs="Times New Roman"/>
          <w:sz w:val="24"/>
          <w:szCs w:val="24"/>
        </w:rPr>
      </w:pPr>
      <w:r w:rsidRPr="0099012C">
        <w:rPr>
          <w:rFonts w:ascii="Times New Roman" w:hAnsi="Times New Roman" w:cs="Times New Roman"/>
          <w:sz w:val="24"/>
          <w:szCs w:val="24"/>
        </w:rPr>
        <w:t>Keith Clark, At-Large</w:t>
      </w:r>
      <w:r w:rsidRPr="0099012C">
        <w:rPr>
          <w:rFonts w:ascii="Times New Roman" w:hAnsi="Times New Roman" w:cs="Times New Roman"/>
          <w:sz w:val="24"/>
          <w:szCs w:val="24"/>
        </w:rPr>
        <w:tab/>
      </w:r>
      <w:r w:rsidRPr="0099012C">
        <w:rPr>
          <w:rFonts w:ascii="Times New Roman" w:hAnsi="Times New Roman" w:cs="Times New Roman"/>
          <w:sz w:val="24"/>
          <w:szCs w:val="24"/>
        </w:rPr>
        <w:tab/>
      </w:r>
      <w:r w:rsidRPr="0099012C">
        <w:rPr>
          <w:rFonts w:ascii="Times New Roman" w:hAnsi="Times New Roman" w:cs="Times New Roman"/>
          <w:sz w:val="24"/>
          <w:szCs w:val="24"/>
        </w:rPr>
        <w:tab/>
      </w:r>
      <w:r w:rsidRPr="0099012C">
        <w:rPr>
          <w:rFonts w:ascii="Times New Roman" w:hAnsi="Times New Roman" w:cs="Times New Roman"/>
          <w:sz w:val="24"/>
          <w:szCs w:val="24"/>
        </w:rPr>
        <w:tab/>
        <w:t xml:space="preserve">         </w:t>
      </w:r>
      <w:r w:rsidR="004742B4" w:rsidRPr="0099012C">
        <w:rPr>
          <w:rFonts w:ascii="Times New Roman" w:hAnsi="Times New Roman" w:cs="Times New Roman"/>
          <w:sz w:val="24"/>
          <w:szCs w:val="24"/>
        </w:rPr>
        <w:t xml:space="preserve">   </w:t>
      </w:r>
      <w:r w:rsidRPr="0099012C">
        <w:rPr>
          <w:rFonts w:ascii="Times New Roman" w:hAnsi="Times New Roman" w:cs="Times New Roman"/>
          <w:sz w:val="24"/>
          <w:szCs w:val="24"/>
        </w:rPr>
        <w:t xml:space="preserve"> Pam Armstrong, VFP</w:t>
      </w:r>
    </w:p>
    <w:p w14:paraId="4D61219A" w14:textId="5F9AEC79" w:rsidR="00EC2097" w:rsidRPr="0099012C" w:rsidRDefault="00296A52" w:rsidP="00296A52">
      <w:pPr>
        <w:spacing w:after="0" w:line="276" w:lineRule="auto"/>
        <w:ind w:left="4320"/>
        <w:rPr>
          <w:rFonts w:ascii="Times New Roman" w:hAnsi="Times New Roman" w:cs="Times New Roman"/>
          <w:sz w:val="24"/>
          <w:szCs w:val="24"/>
        </w:rPr>
      </w:pPr>
      <w:r w:rsidRPr="0099012C">
        <w:rPr>
          <w:rFonts w:ascii="Times New Roman" w:hAnsi="Times New Roman" w:cs="Times New Roman"/>
          <w:sz w:val="24"/>
          <w:szCs w:val="24"/>
        </w:rPr>
        <w:t xml:space="preserve">         </w:t>
      </w:r>
      <w:r w:rsidR="00F034C7" w:rsidRPr="0099012C">
        <w:rPr>
          <w:rFonts w:ascii="Times New Roman" w:hAnsi="Times New Roman" w:cs="Times New Roman"/>
          <w:sz w:val="24"/>
          <w:szCs w:val="24"/>
        </w:rPr>
        <w:t xml:space="preserve">   </w:t>
      </w:r>
      <w:r w:rsidRPr="0099012C">
        <w:rPr>
          <w:rFonts w:ascii="Times New Roman" w:hAnsi="Times New Roman" w:cs="Times New Roman"/>
          <w:sz w:val="24"/>
          <w:szCs w:val="24"/>
        </w:rPr>
        <w:t xml:space="preserve"> </w:t>
      </w:r>
      <w:r w:rsidR="006E381E" w:rsidRPr="0099012C">
        <w:rPr>
          <w:rFonts w:ascii="Times New Roman" w:hAnsi="Times New Roman" w:cs="Times New Roman"/>
          <w:sz w:val="24"/>
          <w:szCs w:val="24"/>
        </w:rPr>
        <w:t>Larry Wayland, FAIRS</w:t>
      </w:r>
    </w:p>
    <w:p w14:paraId="65F3B8C8" w14:textId="3D91B36D" w:rsidR="00681EDA" w:rsidRPr="0099012C" w:rsidRDefault="00681EDA" w:rsidP="00681EDA">
      <w:pPr>
        <w:spacing w:after="0" w:line="276" w:lineRule="auto"/>
        <w:rPr>
          <w:rFonts w:ascii="Times New Roman" w:hAnsi="Times New Roman" w:cs="Times New Roman"/>
          <w:sz w:val="24"/>
          <w:szCs w:val="24"/>
        </w:rPr>
      </w:pPr>
    </w:p>
    <w:p w14:paraId="5E7DC635" w14:textId="660F2D79" w:rsidR="00016DC3" w:rsidRPr="0099012C" w:rsidRDefault="005B5985" w:rsidP="00681EDA">
      <w:pPr>
        <w:spacing w:after="0" w:line="276" w:lineRule="auto"/>
        <w:rPr>
          <w:rFonts w:ascii="Times New Roman" w:hAnsi="Times New Roman" w:cs="Times New Roman"/>
          <w:sz w:val="24"/>
          <w:szCs w:val="24"/>
        </w:rPr>
      </w:pPr>
      <w:r w:rsidRPr="0099012C">
        <w:rPr>
          <w:rFonts w:ascii="Times New Roman" w:hAnsi="Times New Roman" w:cs="Times New Roman"/>
          <w:sz w:val="24"/>
          <w:szCs w:val="24"/>
        </w:rPr>
        <w:t>DSB BOARD MEMBERS ABSENT             </w:t>
      </w:r>
      <w:r w:rsidR="00337C2B" w:rsidRPr="0099012C">
        <w:rPr>
          <w:rFonts w:ascii="Times New Roman" w:hAnsi="Times New Roman" w:cs="Times New Roman"/>
          <w:sz w:val="24"/>
          <w:szCs w:val="24"/>
        </w:rPr>
        <w:t xml:space="preserve">            </w:t>
      </w:r>
      <w:r w:rsidRPr="0099012C">
        <w:rPr>
          <w:rFonts w:ascii="Times New Roman" w:hAnsi="Times New Roman" w:cs="Times New Roman"/>
          <w:sz w:val="24"/>
          <w:szCs w:val="24"/>
        </w:rPr>
        <w:t>EX-OFFICIO MEMBERS ABSENT</w:t>
      </w:r>
      <w:r w:rsidR="005B73D2" w:rsidRPr="0099012C">
        <w:rPr>
          <w:rFonts w:ascii="Times New Roman" w:hAnsi="Times New Roman" w:cs="Times New Roman"/>
          <w:sz w:val="24"/>
          <w:szCs w:val="24"/>
        </w:rPr>
        <w:t xml:space="preserve"> </w:t>
      </w:r>
      <w:r w:rsidR="00C341BE" w:rsidRPr="0099012C">
        <w:rPr>
          <w:rFonts w:ascii="Times New Roman" w:hAnsi="Times New Roman" w:cs="Times New Roman"/>
          <w:sz w:val="24"/>
          <w:szCs w:val="24"/>
        </w:rPr>
        <w:t xml:space="preserve">            </w:t>
      </w:r>
    </w:p>
    <w:p w14:paraId="50691FF7" w14:textId="7BDCB938" w:rsidR="00016DC3" w:rsidRPr="0099012C" w:rsidRDefault="00016DC3" w:rsidP="00681EDA">
      <w:pPr>
        <w:spacing w:after="0" w:line="276" w:lineRule="auto"/>
        <w:rPr>
          <w:rFonts w:ascii="Times New Roman" w:hAnsi="Times New Roman" w:cs="Times New Roman"/>
          <w:sz w:val="24"/>
          <w:szCs w:val="24"/>
        </w:rPr>
      </w:pPr>
      <w:r w:rsidRPr="0099012C">
        <w:rPr>
          <w:rFonts w:ascii="Times New Roman" w:hAnsi="Times New Roman" w:cs="Times New Roman"/>
          <w:sz w:val="24"/>
          <w:szCs w:val="24"/>
        </w:rPr>
        <w:t>Tiffany Moore, AER</w:t>
      </w:r>
      <w:r w:rsidR="00380CBB" w:rsidRPr="0099012C">
        <w:rPr>
          <w:rFonts w:ascii="Times New Roman" w:hAnsi="Times New Roman" w:cs="Times New Roman"/>
          <w:sz w:val="24"/>
          <w:szCs w:val="24"/>
        </w:rPr>
        <w:t xml:space="preserve">                                                </w:t>
      </w:r>
      <w:r w:rsidR="00337C2B" w:rsidRPr="0099012C">
        <w:rPr>
          <w:rFonts w:ascii="Times New Roman" w:hAnsi="Times New Roman" w:cs="Times New Roman"/>
          <w:sz w:val="24"/>
          <w:szCs w:val="24"/>
        </w:rPr>
        <w:t xml:space="preserve">  </w:t>
      </w:r>
      <w:r w:rsidR="00505D9F" w:rsidRPr="0099012C">
        <w:rPr>
          <w:rFonts w:ascii="Times New Roman" w:hAnsi="Times New Roman" w:cs="Times New Roman"/>
          <w:sz w:val="24"/>
          <w:szCs w:val="24"/>
        </w:rPr>
        <w:t xml:space="preserve"> Chris Barnes, ASBVI</w:t>
      </w:r>
    </w:p>
    <w:p w14:paraId="3C6A3BEF" w14:textId="5C78CC65" w:rsidR="00300E8F" w:rsidRPr="0099012C" w:rsidRDefault="00E45B48" w:rsidP="00681EDA">
      <w:pPr>
        <w:spacing w:after="0" w:line="276" w:lineRule="auto"/>
        <w:rPr>
          <w:rFonts w:ascii="Times New Roman" w:hAnsi="Times New Roman" w:cs="Times New Roman"/>
          <w:sz w:val="24"/>
          <w:szCs w:val="24"/>
        </w:rPr>
      </w:pPr>
      <w:r w:rsidRPr="0099012C">
        <w:rPr>
          <w:rFonts w:ascii="Times New Roman" w:hAnsi="Times New Roman" w:cs="Times New Roman"/>
          <w:sz w:val="24"/>
          <w:szCs w:val="24"/>
        </w:rPr>
        <w:t>Vacant, Lions Representative</w:t>
      </w:r>
      <w:r w:rsidR="00557975" w:rsidRPr="0099012C">
        <w:rPr>
          <w:rFonts w:ascii="Times New Roman" w:hAnsi="Times New Roman" w:cs="Times New Roman"/>
          <w:sz w:val="24"/>
          <w:szCs w:val="24"/>
        </w:rPr>
        <w:t xml:space="preserve">                                   </w:t>
      </w:r>
      <w:r w:rsidR="00505D9F" w:rsidRPr="0099012C">
        <w:rPr>
          <w:rFonts w:ascii="Times New Roman" w:hAnsi="Times New Roman" w:cs="Times New Roman"/>
          <w:sz w:val="24"/>
          <w:szCs w:val="24"/>
        </w:rPr>
        <w:t xml:space="preserve"> </w:t>
      </w:r>
      <w:r w:rsidR="00337C2B" w:rsidRPr="0099012C">
        <w:rPr>
          <w:rFonts w:ascii="Times New Roman" w:hAnsi="Times New Roman" w:cs="Times New Roman"/>
          <w:sz w:val="24"/>
          <w:szCs w:val="24"/>
        </w:rPr>
        <w:t xml:space="preserve">  </w:t>
      </w:r>
      <w:r w:rsidR="00505D9F" w:rsidRPr="0099012C">
        <w:rPr>
          <w:rFonts w:ascii="Times New Roman" w:hAnsi="Times New Roman" w:cs="Times New Roman"/>
          <w:sz w:val="24"/>
          <w:szCs w:val="24"/>
        </w:rPr>
        <w:t>Vacant</w:t>
      </w:r>
      <w:r w:rsidR="002B0875" w:rsidRPr="0099012C">
        <w:rPr>
          <w:rFonts w:ascii="Times New Roman" w:hAnsi="Times New Roman" w:cs="Times New Roman"/>
          <w:sz w:val="24"/>
          <w:szCs w:val="24"/>
        </w:rPr>
        <w:t>, ASBVI</w:t>
      </w:r>
      <w:r w:rsidR="00D67C45" w:rsidRPr="0099012C">
        <w:rPr>
          <w:rFonts w:ascii="Times New Roman" w:hAnsi="Times New Roman" w:cs="Times New Roman"/>
          <w:sz w:val="24"/>
          <w:szCs w:val="24"/>
        </w:rPr>
        <w:tab/>
      </w:r>
      <w:r w:rsidR="00D67C45" w:rsidRPr="0099012C">
        <w:rPr>
          <w:rFonts w:ascii="Times New Roman" w:hAnsi="Times New Roman" w:cs="Times New Roman"/>
          <w:sz w:val="24"/>
          <w:szCs w:val="24"/>
        </w:rPr>
        <w:tab/>
      </w:r>
      <w:r w:rsidR="00D67C45" w:rsidRPr="0099012C">
        <w:rPr>
          <w:rFonts w:ascii="Times New Roman" w:hAnsi="Times New Roman" w:cs="Times New Roman"/>
          <w:sz w:val="24"/>
          <w:szCs w:val="24"/>
        </w:rPr>
        <w:tab/>
      </w:r>
      <w:r w:rsidR="004C64AC" w:rsidRPr="0099012C">
        <w:rPr>
          <w:rFonts w:ascii="Times New Roman" w:hAnsi="Times New Roman" w:cs="Times New Roman"/>
          <w:sz w:val="24"/>
          <w:szCs w:val="24"/>
        </w:rPr>
        <w:t xml:space="preserve">     </w:t>
      </w:r>
      <w:r w:rsidR="006B0383" w:rsidRPr="0099012C">
        <w:rPr>
          <w:rFonts w:ascii="Times New Roman" w:hAnsi="Times New Roman" w:cs="Times New Roman"/>
          <w:sz w:val="24"/>
          <w:szCs w:val="24"/>
        </w:rPr>
        <w:t xml:space="preserve">    </w:t>
      </w:r>
    </w:p>
    <w:p w14:paraId="30E292C4" w14:textId="00B4844B" w:rsidR="005B73D2" w:rsidRPr="0099012C" w:rsidRDefault="005B73D2" w:rsidP="005B5985">
      <w:pPr>
        <w:spacing w:after="0" w:line="276" w:lineRule="auto"/>
        <w:rPr>
          <w:rFonts w:ascii="Times New Roman" w:hAnsi="Times New Roman" w:cs="Times New Roman"/>
          <w:sz w:val="24"/>
          <w:szCs w:val="24"/>
        </w:rPr>
      </w:pPr>
      <w:r w:rsidRPr="0099012C">
        <w:rPr>
          <w:rFonts w:ascii="Times New Roman" w:hAnsi="Times New Roman" w:cs="Times New Roman"/>
          <w:sz w:val="24"/>
          <w:szCs w:val="24"/>
        </w:rPr>
        <w:tab/>
      </w:r>
      <w:r w:rsidRPr="0099012C">
        <w:rPr>
          <w:rFonts w:ascii="Times New Roman" w:hAnsi="Times New Roman" w:cs="Times New Roman"/>
          <w:sz w:val="24"/>
          <w:szCs w:val="24"/>
        </w:rPr>
        <w:tab/>
      </w:r>
      <w:r w:rsidRPr="0099012C">
        <w:rPr>
          <w:rFonts w:ascii="Times New Roman" w:hAnsi="Times New Roman" w:cs="Times New Roman"/>
          <w:sz w:val="24"/>
          <w:szCs w:val="24"/>
        </w:rPr>
        <w:tab/>
      </w:r>
      <w:r w:rsidRPr="0099012C">
        <w:rPr>
          <w:rFonts w:ascii="Times New Roman" w:hAnsi="Times New Roman" w:cs="Times New Roman"/>
          <w:sz w:val="24"/>
          <w:szCs w:val="24"/>
        </w:rPr>
        <w:tab/>
      </w:r>
      <w:r w:rsidRPr="0099012C">
        <w:rPr>
          <w:rFonts w:ascii="Times New Roman" w:hAnsi="Times New Roman" w:cs="Times New Roman"/>
          <w:sz w:val="24"/>
          <w:szCs w:val="24"/>
        </w:rPr>
        <w:tab/>
      </w:r>
      <w:r w:rsidRPr="0099012C">
        <w:rPr>
          <w:rFonts w:ascii="Times New Roman" w:hAnsi="Times New Roman" w:cs="Times New Roman"/>
          <w:sz w:val="24"/>
          <w:szCs w:val="24"/>
        </w:rPr>
        <w:tab/>
      </w:r>
      <w:r w:rsidR="00016DC3" w:rsidRPr="0099012C">
        <w:rPr>
          <w:rFonts w:ascii="Times New Roman" w:hAnsi="Times New Roman" w:cs="Times New Roman"/>
          <w:sz w:val="24"/>
          <w:szCs w:val="24"/>
        </w:rPr>
        <w:t xml:space="preserve">            </w:t>
      </w:r>
    </w:p>
    <w:p w14:paraId="6810BA69" w14:textId="0BEB75C2" w:rsidR="005B5985" w:rsidRPr="0099012C" w:rsidRDefault="005B5985" w:rsidP="005B5985">
      <w:pPr>
        <w:spacing w:after="0" w:line="276" w:lineRule="auto"/>
        <w:rPr>
          <w:rFonts w:ascii="Times New Roman" w:hAnsi="Times New Roman" w:cs="Times New Roman"/>
          <w:color w:val="FF0000"/>
          <w:sz w:val="24"/>
          <w:szCs w:val="24"/>
        </w:rPr>
      </w:pPr>
      <w:r w:rsidRPr="0099012C">
        <w:rPr>
          <w:rFonts w:ascii="Times New Roman" w:hAnsi="Times New Roman" w:cs="Times New Roman"/>
          <w:sz w:val="24"/>
          <w:szCs w:val="24"/>
        </w:rPr>
        <w:t>Attorney General’s Office Representative: </w:t>
      </w:r>
      <w:r w:rsidR="0014570A" w:rsidRPr="0099012C">
        <w:rPr>
          <w:rFonts w:ascii="Times New Roman" w:hAnsi="Times New Roman" w:cs="Times New Roman"/>
          <w:color w:val="000000" w:themeColor="text1"/>
          <w:sz w:val="24"/>
          <w:szCs w:val="24"/>
        </w:rPr>
        <w:t>Aaron Low</w:t>
      </w:r>
      <w:r w:rsidR="008D6CCC" w:rsidRPr="0099012C">
        <w:rPr>
          <w:rFonts w:ascii="Times New Roman" w:hAnsi="Times New Roman" w:cs="Times New Roman"/>
          <w:color w:val="000000" w:themeColor="text1"/>
          <w:sz w:val="24"/>
          <w:szCs w:val="24"/>
        </w:rPr>
        <w:t>re</w:t>
      </w:r>
      <w:r w:rsidR="0014570A" w:rsidRPr="0099012C">
        <w:rPr>
          <w:rFonts w:ascii="Times New Roman" w:hAnsi="Times New Roman" w:cs="Times New Roman"/>
          <w:color w:val="000000" w:themeColor="text1"/>
          <w:sz w:val="24"/>
          <w:szCs w:val="24"/>
        </w:rPr>
        <w:t>y</w:t>
      </w:r>
    </w:p>
    <w:p w14:paraId="64CC3CE3" w14:textId="77777777" w:rsidR="005B5985" w:rsidRPr="0099012C" w:rsidRDefault="005B5985" w:rsidP="005B5985">
      <w:pPr>
        <w:spacing w:after="0" w:line="276" w:lineRule="auto"/>
        <w:rPr>
          <w:rFonts w:ascii="Times New Roman" w:hAnsi="Times New Roman" w:cs="Times New Roman"/>
          <w:sz w:val="24"/>
          <w:szCs w:val="24"/>
        </w:rPr>
      </w:pPr>
    </w:p>
    <w:p w14:paraId="0A48BC24" w14:textId="77777777" w:rsidR="005B5985" w:rsidRPr="0099012C" w:rsidRDefault="005B5985" w:rsidP="005B5985">
      <w:pPr>
        <w:spacing w:after="0" w:line="276" w:lineRule="auto"/>
        <w:rPr>
          <w:rFonts w:ascii="Times New Roman" w:hAnsi="Times New Roman" w:cs="Times New Roman"/>
          <w:sz w:val="24"/>
          <w:szCs w:val="24"/>
        </w:rPr>
      </w:pPr>
      <w:r w:rsidRPr="0099012C">
        <w:rPr>
          <w:rFonts w:ascii="Times New Roman" w:hAnsi="Times New Roman" w:cs="Times New Roman"/>
          <w:sz w:val="24"/>
          <w:szCs w:val="24"/>
        </w:rPr>
        <w:t>Governor’s Office Representative: None</w:t>
      </w:r>
    </w:p>
    <w:p w14:paraId="2366653B" w14:textId="77777777" w:rsidR="005B5985" w:rsidRPr="0099012C" w:rsidRDefault="005B5985" w:rsidP="005B5985">
      <w:pPr>
        <w:spacing w:after="0" w:line="276" w:lineRule="auto"/>
        <w:rPr>
          <w:rFonts w:ascii="Times New Roman" w:hAnsi="Times New Roman" w:cs="Times New Roman"/>
          <w:b/>
          <w:sz w:val="24"/>
          <w:szCs w:val="24"/>
        </w:rPr>
      </w:pPr>
    </w:p>
    <w:p w14:paraId="65E20F61" w14:textId="3FD86A19" w:rsidR="005B5985" w:rsidRDefault="005B5985" w:rsidP="005B5985">
      <w:pPr>
        <w:spacing w:after="0" w:line="276" w:lineRule="auto"/>
        <w:rPr>
          <w:rFonts w:ascii="Times New Roman" w:hAnsi="Times New Roman" w:cs="Times New Roman"/>
          <w:sz w:val="24"/>
          <w:szCs w:val="24"/>
        </w:rPr>
      </w:pPr>
      <w:r w:rsidRPr="0099012C">
        <w:rPr>
          <w:rFonts w:ascii="Times New Roman" w:hAnsi="Times New Roman" w:cs="Times New Roman"/>
          <w:sz w:val="24"/>
          <w:szCs w:val="24"/>
        </w:rPr>
        <w:t xml:space="preserve">Division of Services for the Blind (DSB) Board Meeting Support Staff: </w:t>
      </w:r>
      <w:r w:rsidR="007631F6" w:rsidRPr="0099012C">
        <w:rPr>
          <w:rFonts w:ascii="Times New Roman" w:hAnsi="Times New Roman" w:cs="Times New Roman"/>
          <w:sz w:val="24"/>
          <w:szCs w:val="24"/>
        </w:rPr>
        <w:t>Dr. Cassondra Williams-Stokes,</w:t>
      </w:r>
      <w:r w:rsidRPr="0099012C">
        <w:rPr>
          <w:rFonts w:ascii="Times New Roman" w:hAnsi="Times New Roman" w:cs="Times New Roman"/>
          <w:sz w:val="24"/>
          <w:szCs w:val="24"/>
        </w:rPr>
        <w:t xml:space="preserve"> Theresa Bertram, </w:t>
      </w:r>
      <w:r w:rsidR="005B73D2" w:rsidRPr="0099012C">
        <w:rPr>
          <w:rFonts w:ascii="Times New Roman" w:hAnsi="Times New Roman" w:cs="Times New Roman"/>
          <w:sz w:val="24"/>
          <w:szCs w:val="24"/>
        </w:rPr>
        <w:t>DiAnnette Finks</w:t>
      </w:r>
      <w:r w:rsidRPr="0099012C">
        <w:rPr>
          <w:rFonts w:ascii="Times New Roman" w:hAnsi="Times New Roman" w:cs="Times New Roman"/>
          <w:sz w:val="24"/>
          <w:szCs w:val="24"/>
        </w:rPr>
        <w:t>,</w:t>
      </w:r>
      <w:r w:rsidR="005B73D2" w:rsidRPr="0099012C">
        <w:rPr>
          <w:rFonts w:ascii="Times New Roman" w:hAnsi="Times New Roman" w:cs="Times New Roman"/>
          <w:sz w:val="24"/>
          <w:szCs w:val="24"/>
        </w:rPr>
        <w:t xml:space="preserve"> Gustavo Manzanales, Amy Jackson, </w:t>
      </w:r>
      <w:r w:rsidR="003E1930">
        <w:rPr>
          <w:rFonts w:ascii="Times New Roman" w:hAnsi="Times New Roman" w:cs="Times New Roman"/>
          <w:sz w:val="24"/>
          <w:szCs w:val="24"/>
        </w:rPr>
        <w:t xml:space="preserve">Dr. </w:t>
      </w:r>
      <w:r w:rsidR="005B73D2" w:rsidRPr="0099012C">
        <w:rPr>
          <w:rFonts w:ascii="Times New Roman" w:hAnsi="Times New Roman" w:cs="Times New Roman"/>
          <w:sz w:val="24"/>
          <w:szCs w:val="24"/>
        </w:rPr>
        <w:t xml:space="preserve">Sherlyn Harris, Deon Harris, LaTasha Mays, </w:t>
      </w:r>
      <w:r w:rsidR="007A36D6" w:rsidRPr="0099012C">
        <w:rPr>
          <w:rFonts w:ascii="Times New Roman" w:hAnsi="Times New Roman" w:cs="Times New Roman"/>
          <w:sz w:val="24"/>
          <w:szCs w:val="24"/>
        </w:rPr>
        <w:t>Kyle Jones</w:t>
      </w:r>
      <w:r w:rsidR="00CB062F" w:rsidRPr="0099012C">
        <w:rPr>
          <w:rFonts w:ascii="Times New Roman" w:hAnsi="Times New Roman" w:cs="Times New Roman"/>
          <w:sz w:val="24"/>
          <w:szCs w:val="24"/>
        </w:rPr>
        <w:t xml:space="preserve">, </w:t>
      </w:r>
      <w:r w:rsidR="00006E4C" w:rsidRPr="0099012C">
        <w:rPr>
          <w:rFonts w:ascii="Times New Roman" w:hAnsi="Times New Roman" w:cs="Times New Roman"/>
          <w:sz w:val="24"/>
          <w:szCs w:val="24"/>
        </w:rPr>
        <w:t>Lou Talley</w:t>
      </w:r>
      <w:r w:rsidR="004427F3" w:rsidRPr="0099012C">
        <w:rPr>
          <w:rFonts w:ascii="Times New Roman" w:hAnsi="Times New Roman" w:cs="Times New Roman"/>
          <w:sz w:val="24"/>
          <w:szCs w:val="24"/>
        </w:rPr>
        <w:t>,</w:t>
      </w:r>
      <w:r w:rsidR="00786EEB" w:rsidRPr="0099012C">
        <w:rPr>
          <w:rFonts w:ascii="Times New Roman" w:hAnsi="Times New Roman" w:cs="Times New Roman"/>
          <w:sz w:val="24"/>
          <w:szCs w:val="24"/>
        </w:rPr>
        <w:t xml:space="preserve"> Ke</w:t>
      </w:r>
      <w:r w:rsidR="00B6122D" w:rsidRPr="0099012C">
        <w:rPr>
          <w:rFonts w:ascii="Times New Roman" w:hAnsi="Times New Roman" w:cs="Times New Roman"/>
          <w:sz w:val="24"/>
          <w:szCs w:val="24"/>
        </w:rPr>
        <w:t>vin Estes,</w:t>
      </w:r>
      <w:r w:rsidR="004427F3" w:rsidRPr="0099012C">
        <w:rPr>
          <w:rFonts w:ascii="Times New Roman" w:hAnsi="Times New Roman" w:cs="Times New Roman"/>
          <w:sz w:val="24"/>
          <w:szCs w:val="24"/>
        </w:rPr>
        <w:t xml:space="preserve"> </w:t>
      </w:r>
      <w:r w:rsidR="003E1930">
        <w:rPr>
          <w:rFonts w:ascii="Times New Roman" w:hAnsi="Times New Roman" w:cs="Times New Roman"/>
          <w:sz w:val="24"/>
          <w:szCs w:val="24"/>
        </w:rPr>
        <w:t xml:space="preserve">Dr. </w:t>
      </w:r>
      <w:r w:rsidR="007631F6" w:rsidRPr="0099012C">
        <w:rPr>
          <w:rFonts w:ascii="Times New Roman" w:hAnsi="Times New Roman" w:cs="Times New Roman"/>
          <w:sz w:val="24"/>
          <w:szCs w:val="24"/>
        </w:rPr>
        <w:t>Megan Lamb</w:t>
      </w:r>
      <w:r w:rsidR="000552F7" w:rsidRPr="0099012C">
        <w:rPr>
          <w:rFonts w:ascii="Times New Roman" w:hAnsi="Times New Roman" w:cs="Times New Roman"/>
          <w:sz w:val="24"/>
          <w:szCs w:val="24"/>
        </w:rPr>
        <w:t>,</w:t>
      </w:r>
      <w:r w:rsidR="00B92913" w:rsidRPr="0099012C">
        <w:rPr>
          <w:rFonts w:ascii="Times New Roman" w:hAnsi="Times New Roman" w:cs="Times New Roman"/>
          <w:sz w:val="24"/>
          <w:szCs w:val="24"/>
        </w:rPr>
        <w:t xml:space="preserve"> </w:t>
      </w:r>
      <w:r w:rsidR="003E1930">
        <w:rPr>
          <w:rFonts w:ascii="Times New Roman" w:hAnsi="Times New Roman" w:cs="Times New Roman"/>
          <w:sz w:val="24"/>
          <w:szCs w:val="24"/>
        </w:rPr>
        <w:t xml:space="preserve">and </w:t>
      </w:r>
      <w:r w:rsidR="005B73D2" w:rsidRPr="0099012C">
        <w:rPr>
          <w:rFonts w:ascii="Times New Roman" w:hAnsi="Times New Roman" w:cs="Times New Roman"/>
          <w:sz w:val="24"/>
          <w:szCs w:val="24"/>
        </w:rPr>
        <w:t>Brandy Bryant</w:t>
      </w:r>
      <w:r w:rsidR="00AE22A9">
        <w:rPr>
          <w:rFonts w:ascii="Times New Roman" w:hAnsi="Times New Roman" w:cs="Times New Roman"/>
          <w:sz w:val="24"/>
          <w:szCs w:val="24"/>
        </w:rPr>
        <w:t>.</w:t>
      </w:r>
      <w:r w:rsidR="00AA1DEB" w:rsidRPr="0099012C">
        <w:rPr>
          <w:rFonts w:ascii="Times New Roman" w:hAnsi="Times New Roman" w:cs="Times New Roman"/>
          <w:sz w:val="24"/>
          <w:szCs w:val="24"/>
        </w:rPr>
        <w:t xml:space="preserve"> </w:t>
      </w:r>
    </w:p>
    <w:p w14:paraId="35D60E51" w14:textId="77777777" w:rsidR="003E1930" w:rsidRPr="0099012C" w:rsidRDefault="003E1930" w:rsidP="005B5985">
      <w:pPr>
        <w:spacing w:after="0" w:line="276" w:lineRule="auto"/>
        <w:rPr>
          <w:rFonts w:ascii="Times New Roman" w:hAnsi="Times New Roman" w:cs="Times New Roman"/>
          <w:sz w:val="24"/>
          <w:szCs w:val="24"/>
        </w:rPr>
      </w:pPr>
    </w:p>
    <w:p w14:paraId="541180DD" w14:textId="363389A5" w:rsidR="003E7229" w:rsidRPr="0099012C" w:rsidRDefault="005B5985" w:rsidP="005B5985">
      <w:pPr>
        <w:spacing w:after="0" w:line="276" w:lineRule="auto"/>
        <w:rPr>
          <w:rFonts w:ascii="Times New Roman" w:hAnsi="Times New Roman" w:cs="Times New Roman"/>
          <w:sz w:val="24"/>
          <w:szCs w:val="24"/>
        </w:rPr>
      </w:pPr>
      <w:r w:rsidRPr="0099012C">
        <w:rPr>
          <w:rFonts w:ascii="Times New Roman" w:hAnsi="Times New Roman" w:cs="Times New Roman"/>
          <w:sz w:val="24"/>
          <w:szCs w:val="24"/>
        </w:rPr>
        <w:t xml:space="preserve">Others Present: </w:t>
      </w:r>
      <w:r w:rsidR="004B4A96" w:rsidRPr="0099012C">
        <w:rPr>
          <w:rFonts w:ascii="Times New Roman" w:hAnsi="Times New Roman" w:cs="Times New Roman"/>
          <w:sz w:val="24"/>
          <w:szCs w:val="24"/>
        </w:rPr>
        <w:t>Jacoby Brown, DSB Consumer</w:t>
      </w:r>
    </w:p>
    <w:p w14:paraId="6D95D5C7" w14:textId="1161128E" w:rsidR="00D011D6" w:rsidRPr="0099012C" w:rsidRDefault="000552F7" w:rsidP="005B5985">
      <w:pPr>
        <w:spacing w:after="0" w:line="276" w:lineRule="auto"/>
        <w:rPr>
          <w:rFonts w:ascii="Times New Roman" w:hAnsi="Times New Roman" w:cs="Times New Roman"/>
          <w:sz w:val="24"/>
          <w:szCs w:val="24"/>
        </w:rPr>
      </w:pPr>
      <w:r w:rsidRPr="0099012C">
        <w:rPr>
          <w:rFonts w:ascii="Times New Roman" w:hAnsi="Times New Roman" w:cs="Times New Roman"/>
          <w:sz w:val="24"/>
          <w:szCs w:val="24"/>
        </w:rPr>
        <w:t xml:space="preserve"> </w:t>
      </w:r>
    </w:p>
    <w:p w14:paraId="28DCA22B" w14:textId="425CEF61" w:rsidR="00DD3602" w:rsidRPr="0099012C" w:rsidRDefault="005B5985" w:rsidP="005B5985">
      <w:pPr>
        <w:spacing w:after="0" w:line="276" w:lineRule="auto"/>
        <w:rPr>
          <w:rFonts w:ascii="Times New Roman" w:hAnsi="Times New Roman" w:cs="Times New Roman"/>
          <w:b/>
          <w:sz w:val="24"/>
          <w:szCs w:val="24"/>
        </w:rPr>
      </w:pPr>
      <w:r w:rsidRPr="0099012C">
        <w:rPr>
          <w:rFonts w:ascii="Times New Roman" w:hAnsi="Times New Roman" w:cs="Times New Roman"/>
          <w:b/>
          <w:sz w:val="24"/>
          <w:szCs w:val="24"/>
        </w:rPr>
        <w:t>Meeting Agenda Approval</w:t>
      </w:r>
      <w:r w:rsidR="00E66A17" w:rsidRPr="0099012C">
        <w:rPr>
          <w:rFonts w:ascii="Times New Roman" w:hAnsi="Times New Roman" w:cs="Times New Roman"/>
          <w:b/>
          <w:sz w:val="24"/>
          <w:szCs w:val="24"/>
        </w:rPr>
        <w:t>-</w:t>
      </w:r>
      <w:r w:rsidR="007F4682" w:rsidRPr="0099012C">
        <w:rPr>
          <w:rFonts w:ascii="Times New Roman" w:hAnsi="Times New Roman" w:cs="Times New Roman"/>
          <w:b/>
          <w:sz w:val="24"/>
          <w:szCs w:val="24"/>
        </w:rPr>
        <w:t xml:space="preserve">                                                                               </w:t>
      </w:r>
      <w:r w:rsidRPr="0099012C">
        <w:rPr>
          <w:rFonts w:ascii="Times New Roman" w:hAnsi="Times New Roman" w:cs="Times New Roman"/>
          <w:b/>
          <w:sz w:val="24"/>
          <w:szCs w:val="24"/>
        </w:rPr>
        <w:t xml:space="preserve"> </w:t>
      </w:r>
    </w:p>
    <w:p w14:paraId="3ACC8983" w14:textId="7442C8DF" w:rsidR="0099412A" w:rsidRPr="0099012C" w:rsidRDefault="00C83271" w:rsidP="005B5985">
      <w:pPr>
        <w:spacing w:after="0" w:line="276" w:lineRule="auto"/>
        <w:rPr>
          <w:rFonts w:ascii="Times New Roman" w:hAnsi="Times New Roman" w:cs="Times New Roman"/>
          <w:b/>
          <w:sz w:val="24"/>
          <w:szCs w:val="24"/>
        </w:rPr>
      </w:pPr>
      <w:r w:rsidRPr="0099012C">
        <w:rPr>
          <w:rFonts w:ascii="Times New Roman" w:hAnsi="Times New Roman" w:cs="Times New Roman"/>
          <w:sz w:val="24"/>
          <w:szCs w:val="24"/>
        </w:rPr>
        <w:t>Chairman</w:t>
      </w:r>
      <w:r w:rsidR="00943D3B" w:rsidRPr="0099012C">
        <w:rPr>
          <w:rFonts w:ascii="Times New Roman" w:hAnsi="Times New Roman" w:cs="Times New Roman"/>
          <w:sz w:val="24"/>
          <w:szCs w:val="24"/>
        </w:rPr>
        <w:t xml:space="preserve"> David Henry</w:t>
      </w:r>
      <w:r w:rsidRPr="0099012C">
        <w:rPr>
          <w:rFonts w:ascii="Times New Roman" w:hAnsi="Times New Roman" w:cs="Times New Roman"/>
          <w:sz w:val="24"/>
          <w:szCs w:val="24"/>
        </w:rPr>
        <w:t xml:space="preserve"> asked for a motion to approve the meeting agenda</w:t>
      </w:r>
      <w:r w:rsidR="008962E2" w:rsidRPr="0099012C">
        <w:rPr>
          <w:rFonts w:ascii="Times New Roman" w:hAnsi="Times New Roman" w:cs="Times New Roman"/>
          <w:sz w:val="24"/>
          <w:szCs w:val="24"/>
        </w:rPr>
        <w:t xml:space="preserve">. </w:t>
      </w:r>
      <w:r w:rsidR="00873A43" w:rsidRPr="0099012C">
        <w:rPr>
          <w:rFonts w:ascii="Times New Roman" w:hAnsi="Times New Roman" w:cs="Times New Roman"/>
          <w:sz w:val="24"/>
          <w:szCs w:val="24"/>
        </w:rPr>
        <w:t>Keith Clark</w:t>
      </w:r>
      <w:r w:rsidR="004F343A" w:rsidRPr="0099012C">
        <w:rPr>
          <w:rFonts w:ascii="Times New Roman" w:hAnsi="Times New Roman" w:cs="Times New Roman"/>
          <w:sz w:val="24"/>
          <w:szCs w:val="24"/>
        </w:rPr>
        <w:t xml:space="preserve"> </w:t>
      </w:r>
      <w:r w:rsidR="005B5985" w:rsidRPr="0099012C">
        <w:rPr>
          <w:rFonts w:ascii="Times New Roman" w:hAnsi="Times New Roman" w:cs="Times New Roman"/>
          <w:sz w:val="24"/>
          <w:szCs w:val="24"/>
        </w:rPr>
        <w:t>made a motion</w:t>
      </w:r>
      <w:r w:rsidR="00DA7E32" w:rsidRPr="0099012C">
        <w:rPr>
          <w:rFonts w:ascii="Times New Roman" w:hAnsi="Times New Roman" w:cs="Times New Roman"/>
          <w:sz w:val="24"/>
          <w:szCs w:val="24"/>
        </w:rPr>
        <w:t xml:space="preserve"> to approve the agenda</w:t>
      </w:r>
      <w:r w:rsidR="008962E2" w:rsidRPr="0099012C">
        <w:rPr>
          <w:rFonts w:ascii="Times New Roman" w:hAnsi="Times New Roman" w:cs="Times New Roman"/>
          <w:sz w:val="24"/>
          <w:szCs w:val="24"/>
        </w:rPr>
        <w:t xml:space="preserve">. </w:t>
      </w:r>
      <w:r w:rsidR="00873A43" w:rsidRPr="0099012C">
        <w:rPr>
          <w:rFonts w:ascii="Times New Roman" w:hAnsi="Times New Roman" w:cs="Times New Roman"/>
          <w:sz w:val="24"/>
          <w:szCs w:val="24"/>
        </w:rPr>
        <w:t>Terry Sheeler</w:t>
      </w:r>
      <w:r w:rsidR="005B5985" w:rsidRPr="0099012C">
        <w:rPr>
          <w:rFonts w:ascii="Times New Roman" w:hAnsi="Times New Roman" w:cs="Times New Roman"/>
          <w:sz w:val="24"/>
          <w:szCs w:val="24"/>
        </w:rPr>
        <w:t xml:space="preserve"> seconded</w:t>
      </w:r>
      <w:r w:rsidR="004427F3" w:rsidRPr="0099012C">
        <w:rPr>
          <w:rFonts w:ascii="Times New Roman" w:hAnsi="Times New Roman" w:cs="Times New Roman"/>
          <w:sz w:val="24"/>
          <w:szCs w:val="24"/>
        </w:rPr>
        <w:t>, and</w:t>
      </w:r>
      <w:r w:rsidR="00DA7E32" w:rsidRPr="0099012C">
        <w:rPr>
          <w:rFonts w:ascii="Times New Roman" w:hAnsi="Times New Roman" w:cs="Times New Roman"/>
          <w:sz w:val="24"/>
          <w:szCs w:val="24"/>
        </w:rPr>
        <w:t xml:space="preserve"> </w:t>
      </w:r>
      <w:r w:rsidR="004427F3" w:rsidRPr="0099012C">
        <w:rPr>
          <w:rFonts w:ascii="Times New Roman" w:hAnsi="Times New Roman" w:cs="Times New Roman"/>
          <w:sz w:val="24"/>
          <w:szCs w:val="24"/>
        </w:rPr>
        <w:t>t</w:t>
      </w:r>
      <w:r w:rsidR="005B5985" w:rsidRPr="0099012C">
        <w:rPr>
          <w:rFonts w:ascii="Times New Roman" w:hAnsi="Times New Roman" w:cs="Times New Roman"/>
          <w:sz w:val="24"/>
          <w:szCs w:val="24"/>
        </w:rPr>
        <w:t>he motion carried.</w:t>
      </w:r>
      <w:bookmarkStart w:id="0" w:name="_Hlk70582151"/>
    </w:p>
    <w:p w14:paraId="76624151" w14:textId="77777777" w:rsidR="009028FC" w:rsidRPr="0099012C" w:rsidRDefault="009028FC" w:rsidP="005B5985">
      <w:pPr>
        <w:spacing w:after="0" w:line="276" w:lineRule="auto"/>
        <w:rPr>
          <w:rFonts w:ascii="Times New Roman" w:hAnsi="Times New Roman" w:cs="Times New Roman"/>
          <w:b/>
          <w:sz w:val="24"/>
          <w:szCs w:val="24"/>
        </w:rPr>
      </w:pPr>
    </w:p>
    <w:p w14:paraId="18E9E5EA" w14:textId="148CBE03" w:rsidR="005B5985" w:rsidRPr="0099012C" w:rsidRDefault="005B5985" w:rsidP="005B5985">
      <w:pPr>
        <w:spacing w:after="0" w:line="276" w:lineRule="auto"/>
        <w:rPr>
          <w:rFonts w:ascii="Times New Roman" w:hAnsi="Times New Roman" w:cs="Times New Roman"/>
          <w:b/>
          <w:sz w:val="24"/>
          <w:szCs w:val="24"/>
        </w:rPr>
      </w:pPr>
      <w:r w:rsidRPr="0099012C">
        <w:rPr>
          <w:rFonts w:ascii="Times New Roman" w:hAnsi="Times New Roman" w:cs="Times New Roman"/>
          <w:b/>
          <w:sz w:val="24"/>
          <w:szCs w:val="24"/>
        </w:rPr>
        <w:t>Board Meeting Minutes Approval-</w:t>
      </w:r>
    </w:p>
    <w:p w14:paraId="52CC22AC" w14:textId="0F5C13A1" w:rsidR="00F0410F" w:rsidRPr="0099012C" w:rsidRDefault="00C83271" w:rsidP="005B5985">
      <w:pPr>
        <w:spacing w:after="0" w:line="276" w:lineRule="auto"/>
        <w:rPr>
          <w:rFonts w:ascii="Times New Roman" w:hAnsi="Times New Roman" w:cs="Times New Roman"/>
          <w:bCs/>
          <w:sz w:val="24"/>
          <w:szCs w:val="24"/>
        </w:rPr>
      </w:pPr>
      <w:r w:rsidRPr="0099012C">
        <w:rPr>
          <w:rFonts w:ascii="Times New Roman" w:hAnsi="Times New Roman" w:cs="Times New Roman"/>
          <w:bCs/>
          <w:sz w:val="24"/>
          <w:szCs w:val="24"/>
        </w:rPr>
        <w:t>Chairman</w:t>
      </w:r>
      <w:r w:rsidR="005833A7" w:rsidRPr="0099012C">
        <w:rPr>
          <w:rFonts w:ascii="Times New Roman" w:hAnsi="Times New Roman" w:cs="Times New Roman"/>
          <w:bCs/>
          <w:sz w:val="24"/>
          <w:szCs w:val="24"/>
        </w:rPr>
        <w:t xml:space="preserve"> </w:t>
      </w:r>
      <w:r w:rsidR="00943D3B" w:rsidRPr="0099012C">
        <w:rPr>
          <w:rFonts w:ascii="Times New Roman" w:hAnsi="Times New Roman" w:cs="Times New Roman"/>
          <w:bCs/>
          <w:sz w:val="24"/>
          <w:szCs w:val="24"/>
        </w:rPr>
        <w:t>Henry</w:t>
      </w:r>
      <w:r w:rsidR="005B5985" w:rsidRPr="0099012C">
        <w:rPr>
          <w:rFonts w:ascii="Times New Roman" w:hAnsi="Times New Roman" w:cs="Times New Roman"/>
          <w:bCs/>
          <w:sz w:val="24"/>
          <w:szCs w:val="24"/>
        </w:rPr>
        <w:t xml:space="preserve"> asked for approval of </w:t>
      </w:r>
      <w:r w:rsidR="00822C01" w:rsidRPr="0099012C">
        <w:rPr>
          <w:rFonts w:ascii="Times New Roman" w:hAnsi="Times New Roman" w:cs="Times New Roman"/>
          <w:bCs/>
          <w:sz w:val="24"/>
          <w:szCs w:val="24"/>
        </w:rPr>
        <w:t xml:space="preserve">the </w:t>
      </w:r>
      <w:r w:rsidR="00941AE1" w:rsidRPr="0099012C">
        <w:rPr>
          <w:rFonts w:ascii="Times New Roman" w:hAnsi="Times New Roman" w:cs="Times New Roman"/>
          <w:bCs/>
          <w:sz w:val="24"/>
          <w:szCs w:val="24"/>
        </w:rPr>
        <w:t>March 14</w:t>
      </w:r>
      <w:r w:rsidR="008D36DF" w:rsidRPr="0099012C">
        <w:rPr>
          <w:rFonts w:ascii="Times New Roman" w:hAnsi="Times New Roman" w:cs="Times New Roman"/>
          <w:bCs/>
          <w:sz w:val="24"/>
          <w:szCs w:val="24"/>
        </w:rPr>
        <w:t xml:space="preserve">, </w:t>
      </w:r>
      <w:r w:rsidR="002B1DBD" w:rsidRPr="0099012C">
        <w:rPr>
          <w:rFonts w:ascii="Times New Roman" w:hAnsi="Times New Roman" w:cs="Times New Roman"/>
          <w:bCs/>
          <w:sz w:val="24"/>
          <w:szCs w:val="24"/>
        </w:rPr>
        <w:t>202</w:t>
      </w:r>
      <w:r w:rsidR="00941AE1" w:rsidRPr="0099012C">
        <w:rPr>
          <w:rFonts w:ascii="Times New Roman" w:hAnsi="Times New Roman" w:cs="Times New Roman"/>
          <w:bCs/>
          <w:sz w:val="24"/>
          <w:szCs w:val="24"/>
        </w:rPr>
        <w:t>5</w:t>
      </w:r>
      <w:r w:rsidR="008D6CCC" w:rsidRPr="0099012C">
        <w:rPr>
          <w:rFonts w:ascii="Times New Roman" w:hAnsi="Times New Roman" w:cs="Times New Roman"/>
          <w:bCs/>
          <w:sz w:val="24"/>
          <w:szCs w:val="24"/>
        </w:rPr>
        <w:t>,</w:t>
      </w:r>
      <w:r w:rsidR="00B538A6" w:rsidRPr="0099012C">
        <w:rPr>
          <w:rFonts w:ascii="Times New Roman" w:hAnsi="Times New Roman" w:cs="Times New Roman"/>
          <w:bCs/>
          <w:sz w:val="24"/>
          <w:szCs w:val="24"/>
        </w:rPr>
        <w:t xml:space="preserve"> </w:t>
      </w:r>
      <w:r w:rsidR="005B5985" w:rsidRPr="0099012C">
        <w:rPr>
          <w:rFonts w:ascii="Times New Roman" w:hAnsi="Times New Roman" w:cs="Times New Roman"/>
          <w:bCs/>
          <w:sz w:val="24"/>
          <w:szCs w:val="24"/>
        </w:rPr>
        <w:t>minutes</w:t>
      </w:r>
      <w:r w:rsidR="008962E2" w:rsidRPr="0099012C">
        <w:rPr>
          <w:rFonts w:ascii="Times New Roman" w:hAnsi="Times New Roman" w:cs="Times New Roman"/>
          <w:bCs/>
          <w:sz w:val="24"/>
          <w:szCs w:val="24"/>
        </w:rPr>
        <w:t xml:space="preserve">. </w:t>
      </w:r>
      <w:r w:rsidR="005404EA" w:rsidRPr="0099012C">
        <w:rPr>
          <w:rFonts w:ascii="Times New Roman" w:hAnsi="Times New Roman" w:cs="Times New Roman"/>
          <w:bCs/>
          <w:sz w:val="24"/>
          <w:szCs w:val="24"/>
        </w:rPr>
        <w:t>Keith</w:t>
      </w:r>
      <w:r w:rsidR="00D74EA4" w:rsidRPr="0099012C">
        <w:rPr>
          <w:rFonts w:ascii="Times New Roman" w:hAnsi="Times New Roman" w:cs="Times New Roman"/>
          <w:bCs/>
          <w:sz w:val="24"/>
          <w:szCs w:val="24"/>
        </w:rPr>
        <w:t xml:space="preserve"> Clar</w:t>
      </w:r>
      <w:r w:rsidR="005404EA" w:rsidRPr="0099012C">
        <w:rPr>
          <w:rFonts w:ascii="Times New Roman" w:hAnsi="Times New Roman" w:cs="Times New Roman"/>
          <w:bCs/>
          <w:sz w:val="24"/>
          <w:szCs w:val="24"/>
        </w:rPr>
        <w:t>k</w:t>
      </w:r>
      <w:r w:rsidR="00D80E96" w:rsidRPr="0099012C">
        <w:rPr>
          <w:rFonts w:ascii="Times New Roman" w:hAnsi="Times New Roman" w:cs="Times New Roman"/>
          <w:bCs/>
          <w:sz w:val="24"/>
          <w:szCs w:val="24"/>
        </w:rPr>
        <w:t xml:space="preserve"> </w:t>
      </w:r>
      <w:r w:rsidR="005B5985" w:rsidRPr="0099012C">
        <w:rPr>
          <w:rFonts w:ascii="Times New Roman" w:hAnsi="Times New Roman" w:cs="Times New Roman"/>
          <w:bCs/>
          <w:sz w:val="24"/>
          <w:szCs w:val="24"/>
        </w:rPr>
        <w:t>made a motion</w:t>
      </w:r>
      <w:r w:rsidR="00DA7E32" w:rsidRPr="0099012C">
        <w:rPr>
          <w:rFonts w:ascii="Times New Roman" w:hAnsi="Times New Roman" w:cs="Times New Roman"/>
          <w:bCs/>
          <w:sz w:val="24"/>
          <w:szCs w:val="24"/>
        </w:rPr>
        <w:t xml:space="preserve"> to approve the minutes</w:t>
      </w:r>
      <w:r w:rsidR="008962E2" w:rsidRPr="0099012C">
        <w:rPr>
          <w:rFonts w:ascii="Times New Roman" w:hAnsi="Times New Roman" w:cs="Times New Roman"/>
          <w:bCs/>
          <w:sz w:val="24"/>
          <w:szCs w:val="24"/>
        </w:rPr>
        <w:t xml:space="preserve">. </w:t>
      </w:r>
      <w:r w:rsidR="005404EA" w:rsidRPr="0099012C">
        <w:rPr>
          <w:rFonts w:ascii="Times New Roman" w:hAnsi="Times New Roman" w:cs="Times New Roman"/>
          <w:bCs/>
          <w:sz w:val="24"/>
          <w:szCs w:val="24"/>
        </w:rPr>
        <w:t>Erika Evans</w:t>
      </w:r>
      <w:r w:rsidR="002B1DBD" w:rsidRPr="0099012C">
        <w:rPr>
          <w:rFonts w:ascii="Times New Roman" w:hAnsi="Times New Roman" w:cs="Times New Roman"/>
          <w:bCs/>
          <w:sz w:val="24"/>
          <w:szCs w:val="24"/>
        </w:rPr>
        <w:t xml:space="preserve"> </w:t>
      </w:r>
      <w:r w:rsidR="005B5985" w:rsidRPr="0099012C">
        <w:rPr>
          <w:rFonts w:ascii="Times New Roman" w:hAnsi="Times New Roman" w:cs="Times New Roman"/>
          <w:bCs/>
          <w:sz w:val="24"/>
          <w:szCs w:val="24"/>
        </w:rPr>
        <w:t>seconded</w:t>
      </w:r>
      <w:r w:rsidR="004427F3" w:rsidRPr="0099012C">
        <w:rPr>
          <w:rFonts w:ascii="Times New Roman" w:hAnsi="Times New Roman" w:cs="Times New Roman"/>
          <w:bCs/>
          <w:sz w:val="24"/>
          <w:szCs w:val="24"/>
        </w:rPr>
        <w:t>, and</w:t>
      </w:r>
      <w:r w:rsidR="00DA7E32" w:rsidRPr="0099012C">
        <w:rPr>
          <w:rFonts w:ascii="Times New Roman" w:hAnsi="Times New Roman" w:cs="Times New Roman"/>
          <w:bCs/>
          <w:sz w:val="24"/>
          <w:szCs w:val="24"/>
        </w:rPr>
        <w:t xml:space="preserve"> </w:t>
      </w:r>
      <w:r w:rsidR="004427F3" w:rsidRPr="0099012C">
        <w:rPr>
          <w:rFonts w:ascii="Times New Roman" w:hAnsi="Times New Roman" w:cs="Times New Roman"/>
          <w:bCs/>
          <w:sz w:val="24"/>
          <w:szCs w:val="24"/>
        </w:rPr>
        <w:t>t</w:t>
      </w:r>
      <w:r w:rsidR="005B5985" w:rsidRPr="0099012C">
        <w:rPr>
          <w:rFonts w:ascii="Times New Roman" w:hAnsi="Times New Roman" w:cs="Times New Roman"/>
          <w:bCs/>
          <w:sz w:val="24"/>
          <w:szCs w:val="24"/>
        </w:rPr>
        <w:t xml:space="preserve">he motion carried. </w:t>
      </w:r>
      <w:bookmarkEnd w:id="0"/>
    </w:p>
    <w:p w14:paraId="66FFC326" w14:textId="77777777" w:rsidR="006046EE" w:rsidRPr="0099012C" w:rsidRDefault="006046EE" w:rsidP="00F072F7">
      <w:pPr>
        <w:spacing w:after="0" w:line="276" w:lineRule="auto"/>
        <w:rPr>
          <w:rFonts w:ascii="Times New Roman" w:hAnsi="Times New Roman" w:cs="Times New Roman"/>
          <w:b/>
          <w:sz w:val="24"/>
          <w:szCs w:val="24"/>
          <w:u w:val="single"/>
        </w:rPr>
      </w:pPr>
    </w:p>
    <w:p w14:paraId="46E80964" w14:textId="7EFF2D84" w:rsidR="00F072F7" w:rsidRPr="0099012C" w:rsidRDefault="00F072F7" w:rsidP="00F072F7">
      <w:pPr>
        <w:spacing w:after="0" w:line="276" w:lineRule="auto"/>
        <w:rPr>
          <w:rFonts w:ascii="Times New Roman" w:hAnsi="Times New Roman" w:cs="Times New Roman"/>
          <w:b/>
          <w:sz w:val="24"/>
          <w:szCs w:val="24"/>
          <w:u w:val="single"/>
        </w:rPr>
      </w:pPr>
      <w:r w:rsidRPr="0099012C">
        <w:rPr>
          <w:rFonts w:ascii="Times New Roman" w:hAnsi="Times New Roman" w:cs="Times New Roman"/>
          <w:b/>
          <w:sz w:val="24"/>
          <w:szCs w:val="24"/>
          <w:u w:val="single"/>
        </w:rPr>
        <w:t>Director’s Report – Dr. Cassondra Williams-Stokes</w:t>
      </w:r>
      <w:r w:rsidR="00E66A17" w:rsidRPr="0099012C">
        <w:rPr>
          <w:rFonts w:ascii="Times New Roman" w:hAnsi="Times New Roman" w:cs="Times New Roman"/>
          <w:b/>
          <w:sz w:val="24"/>
          <w:szCs w:val="24"/>
          <w:u w:val="single"/>
        </w:rPr>
        <w:t>:</w:t>
      </w:r>
    </w:p>
    <w:p w14:paraId="1A40A312" w14:textId="05836EDE" w:rsidR="00E10BE9" w:rsidRDefault="00E10BE9" w:rsidP="005760A6">
      <w:pPr>
        <w:spacing w:after="0" w:line="276" w:lineRule="auto"/>
        <w:rPr>
          <w:rFonts w:ascii="Times New Roman" w:hAnsi="Times New Roman" w:cs="Times New Roman"/>
          <w:b/>
          <w:bCs/>
          <w:sz w:val="24"/>
          <w:szCs w:val="24"/>
        </w:rPr>
      </w:pPr>
      <w:r w:rsidRPr="00C06AAE">
        <w:rPr>
          <w:rFonts w:ascii="Times New Roman" w:hAnsi="Times New Roman" w:cs="Times New Roman"/>
          <w:bCs/>
          <w:sz w:val="24"/>
          <w:szCs w:val="24"/>
        </w:rPr>
        <w:t xml:space="preserve">Dr. Cassondra Williams-Stokes began the Director’s report by thanking the Division of Services for the Blind (DSB) staff and the DSB Board for their support. </w:t>
      </w:r>
      <w:bookmarkStart w:id="1" w:name="_Hlk175120405"/>
      <w:r w:rsidRPr="00C06AAE">
        <w:rPr>
          <w:rFonts w:ascii="Times New Roman" w:hAnsi="Times New Roman" w:cs="Times New Roman"/>
          <w:bCs/>
          <w:sz w:val="24"/>
          <w:szCs w:val="24"/>
        </w:rPr>
        <w:t xml:space="preserve">She reminded members that the DSB Board Meetings are open to the public and the agency posts the agenda and </w:t>
      </w:r>
      <w:bookmarkStart w:id="2" w:name="_Hlk175120372"/>
      <w:r w:rsidRPr="00C06AAE">
        <w:rPr>
          <w:rFonts w:ascii="Times New Roman" w:hAnsi="Times New Roman" w:cs="Times New Roman"/>
          <w:bCs/>
          <w:sz w:val="24"/>
          <w:szCs w:val="24"/>
        </w:rPr>
        <w:t>meeting information on the DSB website and www.Arkansas.gov</w:t>
      </w:r>
      <w:bookmarkEnd w:id="2"/>
      <w:r w:rsidRPr="00C06AAE">
        <w:rPr>
          <w:rFonts w:ascii="Times New Roman" w:hAnsi="Times New Roman" w:cs="Times New Roman"/>
          <w:bCs/>
          <w:sz w:val="24"/>
          <w:szCs w:val="24"/>
        </w:rPr>
        <w:t xml:space="preserve">. </w:t>
      </w:r>
      <w:bookmarkEnd w:id="1"/>
      <w:r w:rsidR="00A32552">
        <w:rPr>
          <w:rFonts w:ascii="Times New Roman" w:hAnsi="Times New Roman" w:cs="Times New Roman"/>
          <w:bCs/>
          <w:sz w:val="24"/>
          <w:szCs w:val="24"/>
        </w:rPr>
        <w:t>Member a</w:t>
      </w:r>
      <w:r w:rsidR="00F949A8">
        <w:rPr>
          <w:rFonts w:ascii="Times New Roman" w:hAnsi="Times New Roman" w:cs="Times New Roman"/>
          <w:bCs/>
          <w:sz w:val="24"/>
          <w:szCs w:val="24"/>
        </w:rPr>
        <w:t xml:space="preserve">ttendance is reported </w:t>
      </w:r>
      <w:r w:rsidR="006478CD" w:rsidRPr="00C06AAE">
        <w:rPr>
          <w:rFonts w:ascii="Times New Roman" w:hAnsi="Times New Roman" w:cs="Times New Roman"/>
          <w:bCs/>
          <w:sz w:val="24"/>
          <w:szCs w:val="24"/>
        </w:rPr>
        <w:lastRenderedPageBreak/>
        <w:t>quarterly to the Governor’s office</w:t>
      </w:r>
      <w:r w:rsidR="006478CD">
        <w:rPr>
          <w:rFonts w:ascii="Times New Roman" w:hAnsi="Times New Roman" w:cs="Times New Roman"/>
          <w:bCs/>
          <w:sz w:val="24"/>
          <w:szCs w:val="24"/>
        </w:rPr>
        <w:t xml:space="preserve"> </w:t>
      </w:r>
      <w:r w:rsidR="00C80504">
        <w:rPr>
          <w:rFonts w:ascii="Times New Roman" w:hAnsi="Times New Roman" w:cs="Times New Roman"/>
          <w:bCs/>
          <w:sz w:val="24"/>
          <w:szCs w:val="24"/>
        </w:rPr>
        <w:t>for</w:t>
      </w:r>
      <w:r w:rsidR="00A32552">
        <w:rPr>
          <w:rFonts w:ascii="Times New Roman" w:hAnsi="Times New Roman" w:cs="Times New Roman"/>
          <w:bCs/>
          <w:sz w:val="24"/>
          <w:szCs w:val="24"/>
        </w:rPr>
        <w:t xml:space="preserve"> all </w:t>
      </w:r>
      <w:r w:rsidR="00C80504">
        <w:rPr>
          <w:rFonts w:ascii="Times New Roman" w:hAnsi="Times New Roman" w:cs="Times New Roman"/>
          <w:bCs/>
          <w:sz w:val="24"/>
          <w:szCs w:val="24"/>
        </w:rPr>
        <w:t xml:space="preserve">board </w:t>
      </w:r>
      <w:r w:rsidR="00A32552">
        <w:rPr>
          <w:rFonts w:ascii="Times New Roman" w:hAnsi="Times New Roman" w:cs="Times New Roman"/>
          <w:bCs/>
          <w:sz w:val="24"/>
          <w:szCs w:val="24"/>
        </w:rPr>
        <w:t xml:space="preserve">meetings. </w:t>
      </w:r>
      <w:r w:rsidRPr="00C06AAE">
        <w:rPr>
          <w:rFonts w:ascii="Times New Roman" w:hAnsi="Times New Roman" w:cs="Times New Roman"/>
          <w:bCs/>
          <w:sz w:val="24"/>
          <w:szCs w:val="24"/>
        </w:rPr>
        <w:t>She encouraged board members to forward the meeting notice to their respective organizations.</w:t>
      </w:r>
      <w:r w:rsidRPr="006333F6">
        <w:rPr>
          <w:rFonts w:ascii="Times New Roman" w:hAnsi="Times New Roman" w:cs="Times New Roman"/>
          <w:b/>
          <w:bCs/>
          <w:sz w:val="24"/>
          <w:szCs w:val="24"/>
        </w:rPr>
        <w:t xml:space="preserve"> </w:t>
      </w:r>
    </w:p>
    <w:p w14:paraId="71B46EC0" w14:textId="77777777" w:rsidR="00E10BE9" w:rsidRDefault="00E10BE9" w:rsidP="00451391">
      <w:pPr>
        <w:rPr>
          <w:rFonts w:ascii="Times New Roman" w:hAnsi="Times New Roman" w:cs="Times New Roman"/>
          <w:sz w:val="24"/>
          <w:szCs w:val="24"/>
        </w:rPr>
      </w:pPr>
    </w:p>
    <w:p w14:paraId="38C0E537" w14:textId="77777777" w:rsidR="00E10BE9" w:rsidRDefault="00E10BE9" w:rsidP="00E10BE9">
      <w:pPr>
        <w:spacing w:after="0" w:line="276" w:lineRule="auto"/>
        <w:rPr>
          <w:rFonts w:ascii="Times New Roman" w:hAnsi="Times New Roman" w:cs="Times New Roman"/>
          <w:b/>
          <w:sz w:val="24"/>
          <w:szCs w:val="24"/>
          <w:u w:val="single"/>
        </w:rPr>
      </w:pPr>
      <w:r w:rsidRPr="0099012C">
        <w:rPr>
          <w:rFonts w:ascii="Times New Roman" w:hAnsi="Times New Roman" w:cs="Times New Roman"/>
          <w:b/>
          <w:sz w:val="24"/>
          <w:szCs w:val="24"/>
          <w:u w:val="single"/>
        </w:rPr>
        <w:t xml:space="preserve">Federal Update: </w:t>
      </w:r>
    </w:p>
    <w:p w14:paraId="60EE7FE1" w14:textId="68E4CB62" w:rsidR="00451391" w:rsidRPr="0099012C" w:rsidRDefault="00451391" w:rsidP="00451391">
      <w:pPr>
        <w:rPr>
          <w:rFonts w:ascii="Times New Roman" w:hAnsi="Times New Roman" w:cs="Times New Roman"/>
          <w:sz w:val="24"/>
          <w:szCs w:val="24"/>
        </w:rPr>
      </w:pPr>
      <w:r w:rsidRPr="0099012C">
        <w:rPr>
          <w:rFonts w:ascii="Times New Roman" w:hAnsi="Times New Roman" w:cs="Times New Roman"/>
          <w:sz w:val="24"/>
          <w:szCs w:val="24"/>
        </w:rPr>
        <w:t xml:space="preserve">Dr. Stokes began </w:t>
      </w:r>
      <w:r w:rsidR="00105B55">
        <w:rPr>
          <w:rFonts w:ascii="Times New Roman" w:hAnsi="Times New Roman" w:cs="Times New Roman"/>
          <w:sz w:val="24"/>
          <w:szCs w:val="24"/>
        </w:rPr>
        <w:t>a report on updates at the n</w:t>
      </w:r>
      <w:r w:rsidRPr="0099012C">
        <w:rPr>
          <w:rFonts w:ascii="Times New Roman" w:hAnsi="Times New Roman" w:cs="Times New Roman"/>
          <w:sz w:val="24"/>
          <w:szCs w:val="24"/>
        </w:rPr>
        <w:t>ational</w:t>
      </w:r>
      <w:r w:rsidR="00105B55">
        <w:rPr>
          <w:rFonts w:ascii="Times New Roman" w:hAnsi="Times New Roman" w:cs="Times New Roman"/>
          <w:sz w:val="24"/>
          <w:szCs w:val="24"/>
        </w:rPr>
        <w:t xml:space="preserve"> level. The </w:t>
      </w:r>
      <w:r w:rsidRPr="0099012C">
        <w:rPr>
          <w:rFonts w:ascii="Times New Roman" w:hAnsi="Times New Roman" w:cs="Times New Roman"/>
          <w:sz w:val="24"/>
          <w:szCs w:val="24"/>
        </w:rPr>
        <w:t>Council of State Agencies for Vocational Rehabilitation (CSAVR)</w:t>
      </w:r>
      <w:r w:rsidR="00105B55">
        <w:rPr>
          <w:rFonts w:ascii="Times New Roman" w:hAnsi="Times New Roman" w:cs="Times New Roman"/>
          <w:sz w:val="24"/>
          <w:szCs w:val="24"/>
        </w:rPr>
        <w:t xml:space="preserve"> Executive Director, </w:t>
      </w:r>
      <w:r w:rsidRPr="0099012C">
        <w:rPr>
          <w:rFonts w:ascii="Times New Roman" w:hAnsi="Times New Roman" w:cs="Times New Roman"/>
          <w:sz w:val="24"/>
          <w:szCs w:val="24"/>
        </w:rPr>
        <w:t xml:space="preserve">Steve </w:t>
      </w:r>
      <w:r w:rsidR="00C43C75" w:rsidRPr="0099012C">
        <w:rPr>
          <w:rFonts w:ascii="Times New Roman" w:hAnsi="Times New Roman" w:cs="Times New Roman"/>
          <w:sz w:val="24"/>
          <w:szCs w:val="24"/>
        </w:rPr>
        <w:t>Wooderson</w:t>
      </w:r>
      <w:r w:rsidR="00AE22A9">
        <w:rPr>
          <w:rFonts w:ascii="Times New Roman" w:hAnsi="Times New Roman" w:cs="Times New Roman"/>
          <w:sz w:val="24"/>
          <w:szCs w:val="24"/>
        </w:rPr>
        <w:t>,</w:t>
      </w:r>
      <w:r w:rsidR="00C43C75" w:rsidRPr="0099012C">
        <w:rPr>
          <w:rFonts w:ascii="Times New Roman" w:hAnsi="Times New Roman" w:cs="Times New Roman"/>
          <w:sz w:val="24"/>
          <w:szCs w:val="24"/>
        </w:rPr>
        <w:t xml:space="preserve"> </w:t>
      </w:r>
      <w:r w:rsidR="00105B55">
        <w:rPr>
          <w:rFonts w:ascii="Times New Roman" w:hAnsi="Times New Roman" w:cs="Times New Roman"/>
          <w:sz w:val="24"/>
          <w:szCs w:val="24"/>
        </w:rPr>
        <w:t>is scheduled to retire in Au</w:t>
      </w:r>
      <w:r w:rsidRPr="0099012C">
        <w:rPr>
          <w:rFonts w:ascii="Times New Roman" w:hAnsi="Times New Roman" w:cs="Times New Roman"/>
          <w:sz w:val="24"/>
          <w:szCs w:val="24"/>
        </w:rPr>
        <w:t>gust. CSAVR</w:t>
      </w:r>
      <w:r w:rsidR="00105B55">
        <w:rPr>
          <w:rFonts w:ascii="Times New Roman" w:hAnsi="Times New Roman" w:cs="Times New Roman"/>
          <w:sz w:val="24"/>
          <w:szCs w:val="24"/>
        </w:rPr>
        <w:t xml:space="preserve"> is working to recruit a </w:t>
      </w:r>
      <w:r w:rsidRPr="0099012C">
        <w:rPr>
          <w:rFonts w:ascii="Times New Roman" w:hAnsi="Times New Roman" w:cs="Times New Roman"/>
          <w:sz w:val="24"/>
          <w:szCs w:val="24"/>
        </w:rPr>
        <w:t xml:space="preserve">new </w:t>
      </w:r>
      <w:r w:rsidR="00105B55">
        <w:rPr>
          <w:rFonts w:ascii="Times New Roman" w:hAnsi="Times New Roman" w:cs="Times New Roman"/>
          <w:sz w:val="24"/>
          <w:szCs w:val="24"/>
        </w:rPr>
        <w:t>Executive Director.</w:t>
      </w:r>
      <w:r w:rsidRPr="0099012C">
        <w:rPr>
          <w:rFonts w:ascii="Times New Roman" w:hAnsi="Times New Roman" w:cs="Times New Roman"/>
          <w:sz w:val="24"/>
          <w:szCs w:val="24"/>
        </w:rPr>
        <w:t xml:space="preserve"> CSAVR has asked Dr. Stokes to</w:t>
      </w:r>
      <w:r w:rsidR="00105B55">
        <w:rPr>
          <w:rFonts w:ascii="Times New Roman" w:hAnsi="Times New Roman" w:cs="Times New Roman"/>
          <w:sz w:val="24"/>
          <w:szCs w:val="24"/>
        </w:rPr>
        <w:t xml:space="preserve"> continue to serve as the </w:t>
      </w:r>
      <w:r w:rsidRPr="0099012C">
        <w:rPr>
          <w:rFonts w:ascii="Times New Roman" w:hAnsi="Times New Roman" w:cs="Times New Roman"/>
          <w:sz w:val="24"/>
          <w:szCs w:val="24"/>
        </w:rPr>
        <w:t xml:space="preserve">region 6 representative, which includes Arkansas, Oklahoma, Louisiana, New Mexico, and Texas.  Dr. Stokes </w:t>
      </w:r>
      <w:r w:rsidR="00105B55">
        <w:rPr>
          <w:rFonts w:ascii="Times New Roman" w:hAnsi="Times New Roman" w:cs="Times New Roman"/>
          <w:sz w:val="24"/>
          <w:szCs w:val="24"/>
        </w:rPr>
        <w:t xml:space="preserve">stated that she will </w:t>
      </w:r>
      <w:r w:rsidRPr="0099012C">
        <w:rPr>
          <w:rFonts w:ascii="Times New Roman" w:hAnsi="Times New Roman" w:cs="Times New Roman"/>
          <w:sz w:val="24"/>
          <w:szCs w:val="24"/>
        </w:rPr>
        <w:t xml:space="preserve">continue to serve as </w:t>
      </w:r>
      <w:r w:rsidR="00AE22A9">
        <w:rPr>
          <w:rFonts w:ascii="Times New Roman" w:hAnsi="Times New Roman" w:cs="Times New Roman"/>
          <w:sz w:val="24"/>
          <w:szCs w:val="24"/>
        </w:rPr>
        <w:t xml:space="preserve">the </w:t>
      </w:r>
      <w:r w:rsidRPr="0099012C">
        <w:rPr>
          <w:rFonts w:ascii="Times New Roman" w:hAnsi="Times New Roman" w:cs="Times New Roman"/>
          <w:sz w:val="24"/>
          <w:szCs w:val="24"/>
        </w:rPr>
        <w:t>region 6 representative</w:t>
      </w:r>
      <w:r w:rsidR="00105B55">
        <w:rPr>
          <w:rFonts w:ascii="Times New Roman" w:hAnsi="Times New Roman" w:cs="Times New Roman"/>
          <w:sz w:val="24"/>
          <w:szCs w:val="24"/>
        </w:rPr>
        <w:t xml:space="preserve"> and serve on the CSAVR </w:t>
      </w:r>
      <w:r w:rsidRPr="0099012C">
        <w:rPr>
          <w:rFonts w:ascii="Times New Roman" w:hAnsi="Times New Roman" w:cs="Times New Roman"/>
          <w:sz w:val="24"/>
          <w:szCs w:val="24"/>
        </w:rPr>
        <w:t>finance committee</w:t>
      </w:r>
      <w:r w:rsidR="00AE22A9">
        <w:rPr>
          <w:rFonts w:ascii="Times New Roman" w:hAnsi="Times New Roman" w:cs="Times New Roman"/>
          <w:sz w:val="24"/>
          <w:szCs w:val="24"/>
        </w:rPr>
        <w:t>,</w:t>
      </w:r>
      <w:r w:rsidR="00105B55">
        <w:rPr>
          <w:rFonts w:ascii="Times New Roman" w:hAnsi="Times New Roman" w:cs="Times New Roman"/>
          <w:sz w:val="24"/>
          <w:szCs w:val="24"/>
        </w:rPr>
        <w:t xml:space="preserve"> and as immediate past president on the N</w:t>
      </w:r>
      <w:r w:rsidR="003E1930">
        <w:rPr>
          <w:rFonts w:ascii="Times New Roman" w:hAnsi="Times New Roman" w:cs="Times New Roman"/>
          <w:sz w:val="24"/>
          <w:szCs w:val="24"/>
        </w:rPr>
        <w:t>ational Council of State Agencies for the Blind (N</w:t>
      </w:r>
      <w:r w:rsidR="00105B55">
        <w:rPr>
          <w:rFonts w:ascii="Times New Roman" w:hAnsi="Times New Roman" w:cs="Times New Roman"/>
          <w:sz w:val="24"/>
          <w:szCs w:val="24"/>
        </w:rPr>
        <w:t>CSAB</w:t>
      </w:r>
      <w:r w:rsidR="003E1930">
        <w:rPr>
          <w:rFonts w:ascii="Times New Roman" w:hAnsi="Times New Roman" w:cs="Times New Roman"/>
          <w:sz w:val="24"/>
          <w:szCs w:val="24"/>
        </w:rPr>
        <w:t>)</w:t>
      </w:r>
      <w:r w:rsidR="00105B55">
        <w:rPr>
          <w:rFonts w:ascii="Times New Roman" w:hAnsi="Times New Roman" w:cs="Times New Roman"/>
          <w:sz w:val="24"/>
          <w:szCs w:val="24"/>
        </w:rPr>
        <w:t xml:space="preserve"> Executive Committee. </w:t>
      </w:r>
    </w:p>
    <w:p w14:paraId="55647A41" w14:textId="584F84EE" w:rsidR="00451391" w:rsidRPr="0099012C" w:rsidRDefault="00D30043" w:rsidP="00451391">
      <w:pPr>
        <w:rPr>
          <w:rFonts w:ascii="Times New Roman" w:hAnsi="Times New Roman" w:cs="Times New Roman"/>
          <w:sz w:val="24"/>
          <w:szCs w:val="24"/>
        </w:rPr>
      </w:pPr>
      <w:r w:rsidRPr="0099012C">
        <w:rPr>
          <w:rFonts w:ascii="Times New Roman" w:hAnsi="Times New Roman" w:cs="Times New Roman"/>
          <w:b/>
          <w:bCs/>
          <w:sz w:val="24"/>
          <w:szCs w:val="24"/>
          <w:u w:val="single"/>
        </w:rPr>
        <w:t xml:space="preserve">State </w:t>
      </w:r>
      <w:r w:rsidR="00B03FD6" w:rsidRPr="0099012C">
        <w:rPr>
          <w:rFonts w:ascii="Times New Roman" w:hAnsi="Times New Roman" w:cs="Times New Roman"/>
          <w:b/>
          <w:bCs/>
          <w:sz w:val="24"/>
          <w:szCs w:val="24"/>
          <w:u w:val="single"/>
        </w:rPr>
        <w:t>Update</w:t>
      </w:r>
      <w:r w:rsidR="003E1930">
        <w:rPr>
          <w:rFonts w:ascii="Times New Roman" w:hAnsi="Times New Roman" w:cs="Times New Roman"/>
          <w:b/>
          <w:bCs/>
          <w:sz w:val="24"/>
          <w:szCs w:val="24"/>
          <w:u w:val="single"/>
        </w:rPr>
        <w:t>s</w:t>
      </w:r>
      <w:r w:rsidR="00B03FD6" w:rsidRPr="0099012C">
        <w:rPr>
          <w:rFonts w:ascii="Times New Roman" w:hAnsi="Times New Roman" w:cs="Times New Roman"/>
          <w:b/>
          <w:bCs/>
          <w:sz w:val="24"/>
          <w:szCs w:val="24"/>
          <w:u w:val="single"/>
        </w:rPr>
        <w:t xml:space="preserve">:                                                                                                                                       </w:t>
      </w:r>
      <w:r w:rsidR="00451391" w:rsidRPr="0099012C">
        <w:rPr>
          <w:rFonts w:ascii="Times New Roman" w:hAnsi="Times New Roman" w:cs="Times New Roman"/>
          <w:sz w:val="24"/>
          <w:szCs w:val="24"/>
        </w:rPr>
        <w:t xml:space="preserve">Dr. Stokes announced </w:t>
      </w:r>
      <w:r w:rsidR="00A12828" w:rsidRPr="0099012C">
        <w:rPr>
          <w:rFonts w:ascii="Times New Roman" w:hAnsi="Times New Roman" w:cs="Times New Roman"/>
          <w:sz w:val="24"/>
          <w:szCs w:val="24"/>
        </w:rPr>
        <w:t>Mr. Charles Thomas is the new Chief Fiscal Officer</w:t>
      </w:r>
      <w:r w:rsidR="00A12828">
        <w:rPr>
          <w:rFonts w:ascii="Times New Roman" w:hAnsi="Times New Roman" w:cs="Times New Roman"/>
          <w:sz w:val="24"/>
          <w:szCs w:val="24"/>
        </w:rPr>
        <w:t xml:space="preserve"> (C</w:t>
      </w:r>
      <w:r w:rsidR="00A12828" w:rsidRPr="0099012C">
        <w:rPr>
          <w:rFonts w:ascii="Times New Roman" w:hAnsi="Times New Roman" w:cs="Times New Roman"/>
          <w:sz w:val="24"/>
          <w:szCs w:val="24"/>
        </w:rPr>
        <w:t>FO</w:t>
      </w:r>
      <w:r w:rsidR="00A32552">
        <w:rPr>
          <w:rFonts w:ascii="Times New Roman" w:hAnsi="Times New Roman" w:cs="Times New Roman"/>
          <w:sz w:val="24"/>
          <w:szCs w:val="24"/>
        </w:rPr>
        <w:t>)</w:t>
      </w:r>
      <w:r w:rsidR="00A32552" w:rsidRPr="00A32552">
        <w:rPr>
          <w:rFonts w:ascii="Times New Roman" w:hAnsi="Times New Roman" w:cs="Times New Roman"/>
          <w:sz w:val="24"/>
          <w:szCs w:val="24"/>
        </w:rPr>
        <w:t xml:space="preserve"> </w:t>
      </w:r>
      <w:r w:rsidR="00A32552" w:rsidRPr="0099012C">
        <w:rPr>
          <w:rFonts w:ascii="Times New Roman" w:hAnsi="Times New Roman" w:cs="Times New Roman"/>
          <w:sz w:val="24"/>
          <w:szCs w:val="24"/>
        </w:rPr>
        <w:t>for the Vocational Rehab</w:t>
      </w:r>
      <w:r w:rsidR="00A32552">
        <w:rPr>
          <w:rFonts w:ascii="Times New Roman" w:hAnsi="Times New Roman" w:cs="Times New Roman"/>
          <w:sz w:val="24"/>
          <w:szCs w:val="24"/>
        </w:rPr>
        <w:t xml:space="preserve">ilitation </w:t>
      </w:r>
      <w:r w:rsidR="00A32552" w:rsidRPr="0099012C">
        <w:rPr>
          <w:rFonts w:ascii="Times New Roman" w:hAnsi="Times New Roman" w:cs="Times New Roman"/>
          <w:sz w:val="24"/>
          <w:szCs w:val="24"/>
        </w:rPr>
        <w:t>Programs</w:t>
      </w:r>
      <w:r w:rsidR="00A32552">
        <w:rPr>
          <w:rFonts w:ascii="Times New Roman" w:hAnsi="Times New Roman" w:cs="Times New Roman"/>
          <w:sz w:val="24"/>
          <w:szCs w:val="24"/>
        </w:rPr>
        <w:t xml:space="preserve"> under</w:t>
      </w:r>
      <w:r w:rsidR="007F1A84">
        <w:rPr>
          <w:rFonts w:ascii="Times New Roman" w:hAnsi="Times New Roman" w:cs="Times New Roman"/>
          <w:sz w:val="24"/>
          <w:szCs w:val="24"/>
        </w:rPr>
        <w:t xml:space="preserve"> shared services. </w:t>
      </w:r>
      <w:r w:rsidR="00451391" w:rsidRPr="0099012C">
        <w:rPr>
          <w:rFonts w:ascii="Times New Roman" w:hAnsi="Times New Roman" w:cs="Times New Roman"/>
          <w:sz w:val="24"/>
          <w:szCs w:val="24"/>
        </w:rPr>
        <w:t>Dr. Stokes</w:t>
      </w:r>
      <w:r w:rsidR="000D14B5">
        <w:rPr>
          <w:rFonts w:ascii="Times New Roman" w:hAnsi="Times New Roman" w:cs="Times New Roman"/>
          <w:sz w:val="24"/>
          <w:szCs w:val="24"/>
        </w:rPr>
        <w:t xml:space="preserve"> stated</w:t>
      </w:r>
      <w:r w:rsidR="006A5183">
        <w:rPr>
          <w:rFonts w:ascii="Times New Roman" w:hAnsi="Times New Roman" w:cs="Times New Roman"/>
          <w:sz w:val="24"/>
          <w:szCs w:val="24"/>
        </w:rPr>
        <w:t xml:space="preserve"> that she has met with him to provide an overview of </w:t>
      </w:r>
      <w:r w:rsidR="00AE22A9">
        <w:rPr>
          <w:rFonts w:ascii="Times New Roman" w:hAnsi="Times New Roman" w:cs="Times New Roman"/>
          <w:sz w:val="24"/>
          <w:szCs w:val="24"/>
        </w:rPr>
        <w:t>DSB's</w:t>
      </w:r>
      <w:r w:rsidR="006A5183">
        <w:rPr>
          <w:rFonts w:ascii="Times New Roman" w:hAnsi="Times New Roman" w:cs="Times New Roman"/>
          <w:sz w:val="24"/>
          <w:szCs w:val="24"/>
        </w:rPr>
        <w:t xml:space="preserve"> fiscal needs. </w:t>
      </w:r>
      <w:r w:rsidR="004F241B">
        <w:rPr>
          <w:rFonts w:ascii="Times New Roman" w:hAnsi="Times New Roman" w:cs="Times New Roman"/>
          <w:sz w:val="24"/>
          <w:szCs w:val="24"/>
        </w:rPr>
        <w:t xml:space="preserve">Part of the discussion </w:t>
      </w:r>
      <w:r w:rsidR="0045234A">
        <w:rPr>
          <w:rFonts w:ascii="Times New Roman" w:hAnsi="Times New Roman" w:cs="Times New Roman"/>
          <w:sz w:val="24"/>
          <w:szCs w:val="24"/>
        </w:rPr>
        <w:t xml:space="preserve">included the </w:t>
      </w:r>
      <w:r w:rsidR="00451391" w:rsidRPr="0099012C">
        <w:rPr>
          <w:rFonts w:ascii="Times New Roman" w:hAnsi="Times New Roman" w:cs="Times New Roman"/>
          <w:sz w:val="24"/>
          <w:szCs w:val="24"/>
        </w:rPr>
        <w:t xml:space="preserve">Indirect Rate </w:t>
      </w:r>
      <w:r w:rsidR="00BE5532">
        <w:rPr>
          <w:rFonts w:ascii="Times New Roman" w:hAnsi="Times New Roman" w:cs="Times New Roman"/>
          <w:sz w:val="24"/>
          <w:szCs w:val="24"/>
        </w:rPr>
        <w:t xml:space="preserve">Cost </w:t>
      </w:r>
      <w:r w:rsidR="00451391" w:rsidRPr="0099012C">
        <w:rPr>
          <w:rFonts w:ascii="Times New Roman" w:hAnsi="Times New Roman" w:cs="Times New Roman"/>
          <w:sz w:val="24"/>
          <w:szCs w:val="24"/>
        </w:rPr>
        <w:t>Proposal.</w:t>
      </w:r>
      <w:r w:rsidR="00BE5532">
        <w:rPr>
          <w:rFonts w:ascii="Times New Roman" w:hAnsi="Times New Roman" w:cs="Times New Roman"/>
          <w:sz w:val="24"/>
          <w:szCs w:val="24"/>
        </w:rPr>
        <w:t xml:space="preserve"> She stated that DSB received the approved copy from RSA in March</w:t>
      </w:r>
      <w:r w:rsidR="00C72230">
        <w:rPr>
          <w:rFonts w:ascii="Times New Roman" w:hAnsi="Times New Roman" w:cs="Times New Roman"/>
          <w:sz w:val="24"/>
          <w:szCs w:val="24"/>
        </w:rPr>
        <w:t xml:space="preserve"> 2025</w:t>
      </w:r>
      <w:r w:rsidR="00AE22A9">
        <w:rPr>
          <w:rFonts w:ascii="Times New Roman" w:hAnsi="Times New Roman" w:cs="Times New Roman"/>
          <w:sz w:val="24"/>
          <w:szCs w:val="24"/>
        </w:rPr>
        <w:t>,</w:t>
      </w:r>
      <w:r w:rsidR="00FD037F">
        <w:rPr>
          <w:rFonts w:ascii="Times New Roman" w:hAnsi="Times New Roman" w:cs="Times New Roman"/>
          <w:sz w:val="24"/>
          <w:szCs w:val="24"/>
        </w:rPr>
        <w:t xml:space="preserve"> </w:t>
      </w:r>
      <w:r w:rsidR="00C72230">
        <w:rPr>
          <w:rFonts w:ascii="Times New Roman" w:hAnsi="Times New Roman" w:cs="Times New Roman"/>
          <w:sz w:val="24"/>
          <w:szCs w:val="24"/>
        </w:rPr>
        <w:t xml:space="preserve">and the </w:t>
      </w:r>
      <w:r w:rsidR="00FD037F">
        <w:rPr>
          <w:rFonts w:ascii="Times New Roman" w:hAnsi="Times New Roman" w:cs="Times New Roman"/>
          <w:sz w:val="24"/>
          <w:szCs w:val="24"/>
        </w:rPr>
        <w:t xml:space="preserve">first </w:t>
      </w:r>
      <w:r w:rsidR="00451391" w:rsidRPr="0099012C">
        <w:rPr>
          <w:rFonts w:ascii="Times New Roman" w:hAnsi="Times New Roman" w:cs="Times New Roman"/>
          <w:sz w:val="24"/>
          <w:szCs w:val="24"/>
        </w:rPr>
        <w:t xml:space="preserve">payment </w:t>
      </w:r>
      <w:r w:rsidR="00FD037F">
        <w:rPr>
          <w:rFonts w:ascii="Times New Roman" w:hAnsi="Times New Roman" w:cs="Times New Roman"/>
          <w:sz w:val="24"/>
          <w:szCs w:val="24"/>
        </w:rPr>
        <w:t xml:space="preserve">for the </w:t>
      </w:r>
      <w:r w:rsidR="00451391" w:rsidRPr="0099012C">
        <w:rPr>
          <w:rFonts w:ascii="Times New Roman" w:hAnsi="Times New Roman" w:cs="Times New Roman"/>
          <w:sz w:val="24"/>
          <w:szCs w:val="24"/>
        </w:rPr>
        <w:t xml:space="preserve">2024 </w:t>
      </w:r>
      <w:r w:rsidR="00FD037F">
        <w:rPr>
          <w:rFonts w:ascii="Times New Roman" w:hAnsi="Times New Roman" w:cs="Times New Roman"/>
          <w:sz w:val="24"/>
          <w:szCs w:val="24"/>
        </w:rPr>
        <w:t xml:space="preserve">VR </w:t>
      </w:r>
      <w:r w:rsidR="00451391" w:rsidRPr="0099012C">
        <w:rPr>
          <w:rFonts w:ascii="Times New Roman" w:hAnsi="Times New Roman" w:cs="Times New Roman"/>
          <w:sz w:val="24"/>
          <w:szCs w:val="24"/>
        </w:rPr>
        <w:t>award</w:t>
      </w:r>
      <w:r w:rsidR="00FD037F">
        <w:rPr>
          <w:rFonts w:ascii="Times New Roman" w:hAnsi="Times New Roman" w:cs="Times New Roman"/>
          <w:sz w:val="24"/>
          <w:szCs w:val="24"/>
        </w:rPr>
        <w:t xml:space="preserve"> </w:t>
      </w:r>
      <w:r w:rsidR="00165986">
        <w:rPr>
          <w:rFonts w:ascii="Times New Roman" w:hAnsi="Times New Roman" w:cs="Times New Roman"/>
          <w:sz w:val="24"/>
          <w:szCs w:val="24"/>
        </w:rPr>
        <w:t xml:space="preserve">has been </w:t>
      </w:r>
      <w:r w:rsidR="00A25049">
        <w:rPr>
          <w:rFonts w:ascii="Times New Roman" w:hAnsi="Times New Roman" w:cs="Times New Roman"/>
          <w:sz w:val="24"/>
          <w:szCs w:val="24"/>
        </w:rPr>
        <w:t>finalized</w:t>
      </w:r>
      <w:r w:rsidR="00165986">
        <w:rPr>
          <w:rFonts w:ascii="Times New Roman" w:hAnsi="Times New Roman" w:cs="Times New Roman"/>
          <w:sz w:val="24"/>
          <w:szCs w:val="24"/>
        </w:rPr>
        <w:t xml:space="preserve">. The charges </w:t>
      </w:r>
      <w:r w:rsidR="00A25049">
        <w:rPr>
          <w:rFonts w:ascii="Times New Roman" w:hAnsi="Times New Roman" w:cs="Times New Roman"/>
          <w:sz w:val="24"/>
          <w:szCs w:val="24"/>
        </w:rPr>
        <w:t xml:space="preserve">are calculated based on salaries and fringe </w:t>
      </w:r>
      <w:r w:rsidR="00D379A5">
        <w:rPr>
          <w:rFonts w:ascii="Times New Roman" w:hAnsi="Times New Roman" w:cs="Times New Roman"/>
          <w:sz w:val="24"/>
          <w:szCs w:val="24"/>
        </w:rPr>
        <w:t xml:space="preserve">benefits </w:t>
      </w:r>
      <w:r w:rsidR="00A25049">
        <w:rPr>
          <w:rFonts w:ascii="Times New Roman" w:hAnsi="Times New Roman" w:cs="Times New Roman"/>
          <w:sz w:val="24"/>
          <w:szCs w:val="24"/>
        </w:rPr>
        <w:t xml:space="preserve">for the period </w:t>
      </w:r>
      <w:r w:rsidR="001B32A7">
        <w:rPr>
          <w:rFonts w:ascii="Times New Roman" w:hAnsi="Times New Roman" w:cs="Times New Roman"/>
          <w:sz w:val="24"/>
          <w:szCs w:val="24"/>
        </w:rPr>
        <w:t xml:space="preserve">multiplied by </w:t>
      </w:r>
      <w:r w:rsidR="00A25049">
        <w:rPr>
          <w:rFonts w:ascii="Times New Roman" w:hAnsi="Times New Roman" w:cs="Times New Roman"/>
          <w:sz w:val="24"/>
          <w:szCs w:val="24"/>
        </w:rPr>
        <w:t>18 percent.</w:t>
      </w:r>
      <w:r w:rsidR="00F60F46">
        <w:rPr>
          <w:rFonts w:ascii="Times New Roman" w:hAnsi="Times New Roman" w:cs="Times New Roman"/>
          <w:sz w:val="24"/>
          <w:szCs w:val="24"/>
        </w:rPr>
        <w:t xml:space="preserve"> The payments are </w:t>
      </w:r>
      <w:r w:rsidR="00253410">
        <w:rPr>
          <w:rFonts w:ascii="Times New Roman" w:hAnsi="Times New Roman" w:cs="Times New Roman"/>
          <w:sz w:val="24"/>
          <w:szCs w:val="24"/>
        </w:rPr>
        <w:t>retroactive</w:t>
      </w:r>
      <w:r w:rsidR="00D300BC">
        <w:rPr>
          <w:rFonts w:ascii="Times New Roman" w:hAnsi="Times New Roman" w:cs="Times New Roman"/>
          <w:sz w:val="24"/>
          <w:szCs w:val="24"/>
        </w:rPr>
        <w:t xml:space="preserve"> beginning July 2024</w:t>
      </w:r>
      <w:r w:rsidR="00D379A5">
        <w:rPr>
          <w:rFonts w:ascii="Times New Roman" w:hAnsi="Times New Roman" w:cs="Times New Roman"/>
          <w:sz w:val="24"/>
          <w:szCs w:val="24"/>
        </w:rPr>
        <w:t>,</w:t>
      </w:r>
      <w:r w:rsidR="007E268B">
        <w:rPr>
          <w:rFonts w:ascii="Times New Roman" w:hAnsi="Times New Roman" w:cs="Times New Roman"/>
          <w:sz w:val="24"/>
          <w:szCs w:val="24"/>
        </w:rPr>
        <w:t xml:space="preserve"> and </w:t>
      </w:r>
      <w:r w:rsidR="00F60F46">
        <w:rPr>
          <w:rFonts w:ascii="Times New Roman" w:hAnsi="Times New Roman" w:cs="Times New Roman"/>
          <w:sz w:val="24"/>
          <w:szCs w:val="24"/>
        </w:rPr>
        <w:t xml:space="preserve">the fiscal team </w:t>
      </w:r>
      <w:r w:rsidR="001B32A7">
        <w:rPr>
          <w:rFonts w:ascii="Times New Roman" w:hAnsi="Times New Roman" w:cs="Times New Roman"/>
          <w:sz w:val="24"/>
          <w:szCs w:val="24"/>
        </w:rPr>
        <w:t xml:space="preserve">will work with DSB to determine </w:t>
      </w:r>
      <w:r w:rsidR="00253410">
        <w:rPr>
          <w:rFonts w:ascii="Times New Roman" w:hAnsi="Times New Roman" w:cs="Times New Roman"/>
          <w:sz w:val="24"/>
          <w:szCs w:val="24"/>
        </w:rPr>
        <w:t xml:space="preserve">future amounts owed. </w:t>
      </w:r>
    </w:p>
    <w:p w14:paraId="0EC6A0E4" w14:textId="2ED0BECA" w:rsidR="00144DC7" w:rsidRPr="0099012C" w:rsidRDefault="00451391" w:rsidP="00144DC7">
      <w:pPr>
        <w:rPr>
          <w:rFonts w:ascii="Times New Roman" w:hAnsi="Times New Roman" w:cs="Times New Roman"/>
          <w:sz w:val="24"/>
          <w:szCs w:val="24"/>
        </w:rPr>
      </w:pPr>
      <w:r w:rsidRPr="0099012C">
        <w:rPr>
          <w:rFonts w:ascii="Times New Roman" w:hAnsi="Times New Roman" w:cs="Times New Roman"/>
          <w:sz w:val="24"/>
          <w:szCs w:val="24"/>
        </w:rPr>
        <w:t xml:space="preserve">The </w:t>
      </w:r>
      <w:r w:rsidR="007E268B">
        <w:rPr>
          <w:rFonts w:ascii="Times New Roman" w:hAnsi="Times New Roman" w:cs="Times New Roman"/>
          <w:sz w:val="24"/>
          <w:szCs w:val="24"/>
        </w:rPr>
        <w:t>s</w:t>
      </w:r>
      <w:r w:rsidRPr="0099012C">
        <w:rPr>
          <w:rFonts w:ascii="Times New Roman" w:hAnsi="Times New Roman" w:cs="Times New Roman"/>
          <w:sz w:val="24"/>
          <w:szCs w:val="24"/>
        </w:rPr>
        <w:t xml:space="preserve">hared </w:t>
      </w:r>
      <w:r w:rsidR="007E268B">
        <w:rPr>
          <w:rFonts w:ascii="Times New Roman" w:hAnsi="Times New Roman" w:cs="Times New Roman"/>
          <w:sz w:val="24"/>
          <w:szCs w:val="24"/>
        </w:rPr>
        <w:t>se</w:t>
      </w:r>
      <w:r w:rsidRPr="0099012C">
        <w:rPr>
          <w:rFonts w:ascii="Times New Roman" w:hAnsi="Times New Roman" w:cs="Times New Roman"/>
          <w:sz w:val="24"/>
          <w:szCs w:val="24"/>
        </w:rPr>
        <w:t>rvices transition</w:t>
      </w:r>
      <w:r w:rsidR="007E268B">
        <w:rPr>
          <w:rFonts w:ascii="Times New Roman" w:hAnsi="Times New Roman" w:cs="Times New Roman"/>
          <w:sz w:val="24"/>
          <w:szCs w:val="24"/>
        </w:rPr>
        <w:t xml:space="preserve"> has been productive</w:t>
      </w:r>
      <w:r w:rsidR="007875B8">
        <w:rPr>
          <w:rFonts w:ascii="Times New Roman" w:hAnsi="Times New Roman" w:cs="Times New Roman"/>
          <w:sz w:val="24"/>
          <w:szCs w:val="24"/>
        </w:rPr>
        <w:t xml:space="preserve"> under p</w:t>
      </w:r>
      <w:r w:rsidRPr="0099012C">
        <w:rPr>
          <w:rFonts w:ascii="Times New Roman" w:hAnsi="Times New Roman" w:cs="Times New Roman"/>
          <w:sz w:val="24"/>
          <w:szCs w:val="24"/>
        </w:rPr>
        <w:t xml:space="preserve">rocurement and </w:t>
      </w:r>
      <w:r w:rsidR="007875B8">
        <w:rPr>
          <w:rFonts w:ascii="Times New Roman" w:hAnsi="Times New Roman" w:cs="Times New Roman"/>
          <w:sz w:val="24"/>
          <w:szCs w:val="24"/>
        </w:rPr>
        <w:t xml:space="preserve">accounts </w:t>
      </w:r>
      <w:r w:rsidR="007B53D9">
        <w:rPr>
          <w:rFonts w:ascii="Times New Roman" w:hAnsi="Times New Roman" w:cs="Times New Roman"/>
          <w:sz w:val="24"/>
          <w:szCs w:val="24"/>
        </w:rPr>
        <w:t>payable.</w:t>
      </w:r>
      <w:r w:rsidRPr="0099012C">
        <w:rPr>
          <w:rFonts w:ascii="Times New Roman" w:hAnsi="Times New Roman" w:cs="Times New Roman"/>
          <w:sz w:val="24"/>
          <w:szCs w:val="24"/>
        </w:rPr>
        <w:t xml:space="preserve"> DSB is working to finalize its federal Maintenance of Effort (MOE), which is the match for the Vocational Rehabilitation Program that is due by September 30</w:t>
      </w:r>
      <w:r w:rsidR="00F942C0">
        <w:rPr>
          <w:rFonts w:ascii="Times New Roman" w:hAnsi="Times New Roman" w:cs="Times New Roman"/>
          <w:sz w:val="24"/>
          <w:szCs w:val="24"/>
        </w:rPr>
        <w:t>, 2025. R</w:t>
      </w:r>
      <w:r w:rsidR="00BE707B">
        <w:rPr>
          <w:rFonts w:ascii="Times New Roman" w:hAnsi="Times New Roman" w:cs="Times New Roman"/>
          <w:sz w:val="24"/>
          <w:szCs w:val="24"/>
        </w:rPr>
        <w:t xml:space="preserve">econciliation of </w:t>
      </w:r>
      <w:r w:rsidRPr="0099012C">
        <w:rPr>
          <w:rFonts w:ascii="Times New Roman" w:hAnsi="Times New Roman" w:cs="Times New Roman"/>
          <w:sz w:val="24"/>
          <w:szCs w:val="24"/>
        </w:rPr>
        <w:t>State General Revenue</w:t>
      </w:r>
      <w:r w:rsidR="00BE707B">
        <w:rPr>
          <w:rFonts w:ascii="Times New Roman" w:hAnsi="Times New Roman" w:cs="Times New Roman"/>
          <w:sz w:val="24"/>
          <w:szCs w:val="24"/>
        </w:rPr>
        <w:t xml:space="preserve"> (SGR) </w:t>
      </w:r>
      <w:r w:rsidR="00F942C0">
        <w:rPr>
          <w:rFonts w:ascii="Times New Roman" w:hAnsi="Times New Roman" w:cs="Times New Roman"/>
          <w:sz w:val="24"/>
          <w:szCs w:val="24"/>
        </w:rPr>
        <w:t xml:space="preserve">is due by June </w:t>
      </w:r>
      <w:r w:rsidR="00050E96">
        <w:rPr>
          <w:rFonts w:ascii="Times New Roman" w:hAnsi="Times New Roman" w:cs="Times New Roman"/>
          <w:sz w:val="24"/>
          <w:szCs w:val="24"/>
        </w:rPr>
        <w:t>30, 2025</w:t>
      </w:r>
      <w:r w:rsidR="00D379A5">
        <w:rPr>
          <w:rFonts w:ascii="Times New Roman" w:hAnsi="Times New Roman" w:cs="Times New Roman"/>
          <w:sz w:val="24"/>
          <w:szCs w:val="24"/>
        </w:rPr>
        <w:t>,</w:t>
      </w:r>
      <w:r w:rsidR="00050E96">
        <w:rPr>
          <w:rFonts w:ascii="Times New Roman" w:hAnsi="Times New Roman" w:cs="Times New Roman"/>
          <w:sz w:val="24"/>
          <w:szCs w:val="24"/>
        </w:rPr>
        <w:t xml:space="preserve"> to ensure DSB expends all funds allo</w:t>
      </w:r>
      <w:r w:rsidR="002A64B2">
        <w:rPr>
          <w:rFonts w:ascii="Times New Roman" w:hAnsi="Times New Roman" w:cs="Times New Roman"/>
          <w:sz w:val="24"/>
          <w:szCs w:val="24"/>
        </w:rPr>
        <w:t xml:space="preserve">tted. </w:t>
      </w:r>
      <w:r w:rsidR="00F942C0">
        <w:rPr>
          <w:rFonts w:ascii="Times New Roman" w:hAnsi="Times New Roman" w:cs="Times New Roman"/>
          <w:sz w:val="24"/>
          <w:szCs w:val="24"/>
        </w:rPr>
        <w:t xml:space="preserve"> </w:t>
      </w:r>
      <w:r w:rsidR="000156F0">
        <w:rPr>
          <w:rFonts w:ascii="Times New Roman" w:hAnsi="Times New Roman" w:cs="Times New Roman"/>
          <w:sz w:val="24"/>
          <w:szCs w:val="24"/>
        </w:rPr>
        <w:t xml:space="preserve">Staff are working to close out </w:t>
      </w:r>
      <w:r w:rsidR="00D379A5">
        <w:rPr>
          <w:rFonts w:ascii="Times New Roman" w:hAnsi="Times New Roman" w:cs="Times New Roman"/>
          <w:sz w:val="24"/>
          <w:szCs w:val="24"/>
        </w:rPr>
        <w:t xml:space="preserve">the </w:t>
      </w:r>
      <w:r w:rsidRPr="0099012C">
        <w:rPr>
          <w:rFonts w:ascii="Times New Roman" w:hAnsi="Times New Roman" w:cs="Times New Roman"/>
          <w:sz w:val="24"/>
          <w:szCs w:val="24"/>
        </w:rPr>
        <w:t>State Fiscal Year 2025</w:t>
      </w:r>
      <w:r w:rsidR="000156F0">
        <w:rPr>
          <w:rFonts w:ascii="Times New Roman" w:hAnsi="Times New Roman" w:cs="Times New Roman"/>
          <w:sz w:val="24"/>
          <w:szCs w:val="24"/>
        </w:rPr>
        <w:t xml:space="preserve"> </w:t>
      </w:r>
      <w:r w:rsidR="00E2551D">
        <w:rPr>
          <w:rFonts w:ascii="Times New Roman" w:hAnsi="Times New Roman" w:cs="Times New Roman"/>
          <w:sz w:val="24"/>
          <w:szCs w:val="24"/>
        </w:rPr>
        <w:t xml:space="preserve">for operations and </w:t>
      </w:r>
      <w:r w:rsidR="00D379A5">
        <w:rPr>
          <w:rFonts w:ascii="Times New Roman" w:hAnsi="Times New Roman" w:cs="Times New Roman"/>
          <w:sz w:val="24"/>
          <w:szCs w:val="24"/>
        </w:rPr>
        <w:t>programs</w:t>
      </w:r>
      <w:r w:rsidR="00E2551D">
        <w:rPr>
          <w:rFonts w:ascii="Times New Roman" w:hAnsi="Times New Roman" w:cs="Times New Roman"/>
          <w:sz w:val="24"/>
          <w:szCs w:val="24"/>
        </w:rPr>
        <w:t xml:space="preserve">. </w:t>
      </w:r>
      <w:r w:rsidR="00865F19">
        <w:rPr>
          <w:rFonts w:ascii="Times New Roman" w:hAnsi="Times New Roman" w:cs="Times New Roman"/>
          <w:sz w:val="24"/>
          <w:szCs w:val="24"/>
        </w:rPr>
        <w:t xml:space="preserve">Deadlines to utilize </w:t>
      </w:r>
      <w:r w:rsidR="00144DC7">
        <w:rPr>
          <w:rFonts w:ascii="Times New Roman" w:hAnsi="Times New Roman" w:cs="Times New Roman"/>
          <w:sz w:val="24"/>
          <w:szCs w:val="24"/>
        </w:rPr>
        <w:t>D</w:t>
      </w:r>
      <w:r w:rsidRPr="0099012C">
        <w:rPr>
          <w:rFonts w:ascii="Times New Roman" w:hAnsi="Times New Roman" w:cs="Times New Roman"/>
          <w:sz w:val="24"/>
          <w:szCs w:val="24"/>
        </w:rPr>
        <w:t xml:space="preserve">SB </w:t>
      </w:r>
      <w:r w:rsidR="00D379A5" w:rsidRPr="0099012C">
        <w:rPr>
          <w:rFonts w:ascii="Times New Roman" w:hAnsi="Times New Roman" w:cs="Times New Roman"/>
          <w:sz w:val="24"/>
          <w:szCs w:val="24"/>
        </w:rPr>
        <w:t>purchase</w:t>
      </w:r>
      <w:r w:rsidRPr="0099012C">
        <w:rPr>
          <w:rFonts w:ascii="Times New Roman" w:hAnsi="Times New Roman" w:cs="Times New Roman"/>
          <w:sz w:val="24"/>
          <w:szCs w:val="24"/>
        </w:rPr>
        <w:t xml:space="preserve"> and travel cards</w:t>
      </w:r>
      <w:r w:rsidR="00144DC7">
        <w:rPr>
          <w:rFonts w:ascii="Times New Roman" w:hAnsi="Times New Roman" w:cs="Times New Roman"/>
          <w:sz w:val="24"/>
          <w:szCs w:val="24"/>
        </w:rPr>
        <w:t xml:space="preserve"> will impact staff and board member travel for the months of June and July. </w:t>
      </w:r>
    </w:p>
    <w:p w14:paraId="751702B9" w14:textId="072D047C" w:rsidR="00451391" w:rsidRPr="0099012C" w:rsidRDefault="00451391" w:rsidP="00451391">
      <w:pPr>
        <w:rPr>
          <w:rFonts w:ascii="Times New Roman" w:hAnsi="Times New Roman" w:cs="Times New Roman"/>
          <w:sz w:val="24"/>
          <w:szCs w:val="24"/>
        </w:rPr>
      </w:pPr>
      <w:r w:rsidRPr="0099012C">
        <w:rPr>
          <w:rFonts w:ascii="Times New Roman" w:hAnsi="Times New Roman" w:cs="Times New Roman"/>
          <w:sz w:val="24"/>
          <w:szCs w:val="24"/>
        </w:rPr>
        <w:t xml:space="preserve">DSB </w:t>
      </w:r>
      <w:r w:rsidR="00101664">
        <w:rPr>
          <w:rFonts w:ascii="Times New Roman" w:hAnsi="Times New Roman" w:cs="Times New Roman"/>
          <w:sz w:val="24"/>
          <w:szCs w:val="24"/>
        </w:rPr>
        <w:t xml:space="preserve">will move under the program area of </w:t>
      </w:r>
      <w:r w:rsidRPr="0099012C">
        <w:rPr>
          <w:rFonts w:ascii="Times New Roman" w:hAnsi="Times New Roman" w:cs="Times New Roman"/>
          <w:sz w:val="24"/>
          <w:szCs w:val="24"/>
        </w:rPr>
        <w:t>0810</w:t>
      </w:r>
      <w:r w:rsidR="000E5B0C">
        <w:rPr>
          <w:rFonts w:ascii="Times New Roman" w:hAnsi="Times New Roman" w:cs="Times New Roman"/>
          <w:sz w:val="24"/>
          <w:szCs w:val="24"/>
        </w:rPr>
        <w:t>-Workforce Connections</w:t>
      </w:r>
      <w:r w:rsidR="005E0392" w:rsidRPr="005E0392">
        <w:rPr>
          <w:rFonts w:ascii="Times New Roman" w:hAnsi="Times New Roman" w:cs="Times New Roman"/>
          <w:sz w:val="24"/>
          <w:szCs w:val="24"/>
        </w:rPr>
        <w:t xml:space="preserve"> </w:t>
      </w:r>
      <w:r w:rsidR="00D379A5">
        <w:rPr>
          <w:rFonts w:ascii="Times New Roman" w:hAnsi="Times New Roman" w:cs="Times New Roman"/>
          <w:sz w:val="24"/>
          <w:szCs w:val="24"/>
        </w:rPr>
        <w:t xml:space="preserve">on </w:t>
      </w:r>
      <w:r w:rsidR="005E0392" w:rsidRPr="0099012C">
        <w:rPr>
          <w:rFonts w:ascii="Times New Roman" w:hAnsi="Times New Roman" w:cs="Times New Roman"/>
          <w:sz w:val="24"/>
          <w:szCs w:val="24"/>
        </w:rPr>
        <w:t>July 1, 2025</w:t>
      </w:r>
      <w:r w:rsidR="007D3ED8">
        <w:rPr>
          <w:rFonts w:ascii="Times New Roman" w:hAnsi="Times New Roman" w:cs="Times New Roman"/>
          <w:sz w:val="24"/>
          <w:szCs w:val="24"/>
        </w:rPr>
        <w:t xml:space="preserve">. </w:t>
      </w:r>
      <w:r w:rsidR="000E5B0C">
        <w:rPr>
          <w:rFonts w:ascii="Times New Roman" w:hAnsi="Times New Roman" w:cs="Times New Roman"/>
          <w:sz w:val="24"/>
          <w:szCs w:val="24"/>
        </w:rPr>
        <w:t xml:space="preserve">Dr. Stokes mentioned that DSB was under 0810 </w:t>
      </w:r>
      <w:r w:rsidR="004D1D8A">
        <w:rPr>
          <w:rFonts w:ascii="Times New Roman" w:hAnsi="Times New Roman" w:cs="Times New Roman"/>
          <w:sz w:val="24"/>
          <w:szCs w:val="24"/>
        </w:rPr>
        <w:t>during the initial tra</w:t>
      </w:r>
      <w:r w:rsidR="00B80D3A">
        <w:rPr>
          <w:rFonts w:ascii="Times New Roman" w:hAnsi="Times New Roman" w:cs="Times New Roman"/>
          <w:sz w:val="24"/>
          <w:szCs w:val="24"/>
        </w:rPr>
        <w:t xml:space="preserve">nsfer to </w:t>
      </w:r>
      <w:r w:rsidRPr="0099012C">
        <w:rPr>
          <w:rFonts w:ascii="Times New Roman" w:hAnsi="Times New Roman" w:cs="Times New Roman"/>
          <w:sz w:val="24"/>
          <w:szCs w:val="24"/>
        </w:rPr>
        <w:t>Commerce</w:t>
      </w:r>
      <w:r w:rsidR="004D1D8A">
        <w:rPr>
          <w:rFonts w:ascii="Times New Roman" w:hAnsi="Times New Roman" w:cs="Times New Roman"/>
          <w:sz w:val="24"/>
          <w:szCs w:val="24"/>
        </w:rPr>
        <w:t xml:space="preserve"> and </w:t>
      </w:r>
      <w:r w:rsidR="003E5BD5">
        <w:rPr>
          <w:rFonts w:ascii="Times New Roman" w:hAnsi="Times New Roman" w:cs="Times New Roman"/>
          <w:sz w:val="24"/>
          <w:szCs w:val="24"/>
        </w:rPr>
        <w:t xml:space="preserve">does not anticipate any barriers. There will be coding changes required in AWARE and AASIS to </w:t>
      </w:r>
      <w:r w:rsidR="005E0392">
        <w:rPr>
          <w:rFonts w:ascii="Times New Roman" w:hAnsi="Times New Roman" w:cs="Times New Roman"/>
          <w:sz w:val="24"/>
          <w:szCs w:val="24"/>
        </w:rPr>
        <w:t xml:space="preserve">address the move to the new program area. </w:t>
      </w:r>
      <w:r w:rsidR="007D3ED8">
        <w:rPr>
          <w:rFonts w:ascii="Times New Roman" w:hAnsi="Times New Roman" w:cs="Times New Roman"/>
          <w:sz w:val="24"/>
          <w:szCs w:val="24"/>
        </w:rPr>
        <w:t xml:space="preserve">Changes to DSB </w:t>
      </w:r>
      <w:r w:rsidRPr="0099012C">
        <w:rPr>
          <w:rFonts w:ascii="Times New Roman" w:hAnsi="Times New Roman" w:cs="Times New Roman"/>
          <w:sz w:val="24"/>
          <w:szCs w:val="24"/>
        </w:rPr>
        <w:t>purchase and travel card</w:t>
      </w:r>
      <w:r w:rsidR="007D3ED8">
        <w:rPr>
          <w:rFonts w:ascii="Times New Roman" w:hAnsi="Times New Roman" w:cs="Times New Roman"/>
          <w:sz w:val="24"/>
          <w:szCs w:val="24"/>
        </w:rPr>
        <w:t xml:space="preserve">s are </w:t>
      </w:r>
      <w:r w:rsidR="003303BF">
        <w:rPr>
          <w:rFonts w:ascii="Times New Roman" w:hAnsi="Times New Roman" w:cs="Times New Roman"/>
          <w:sz w:val="24"/>
          <w:szCs w:val="24"/>
        </w:rPr>
        <w:t>expected,</w:t>
      </w:r>
      <w:r w:rsidR="007D3ED8">
        <w:rPr>
          <w:rFonts w:ascii="Times New Roman" w:hAnsi="Times New Roman" w:cs="Times New Roman"/>
          <w:sz w:val="24"/>
          <w:szCs w:val="24"/>
        </w:rPr>
        <w:t xml:space="preserve"> </w:t>
      </w:r>
      <w:r w:rsidR="00177D58">
        <w:rPr>
          <w:rFonts w:ascii="Times New Roman" w:hAnsi="Times New Roman" w:cs="Times New Roman"/>
          <w:sz w:val="24"/>
          <w:szCs w:val="24"/>
        </w:rPr>
        <w:t xml:space="preserve">which may cause a delay with payment. </w:t>
      </w:r>
      <w:r w:rsidRPr="0099012C">
        <w:rPr>
          <w:rFonts w:ascii="Times New Roman" w:hAnsi="Times New Roman" w:cs="Times New Roman"/>
          <w:sz w:val="24"/>
          <w:szCs w:val="24"/>
        </w:rPr>
        <w:t xml:space="preserve">Dr. Stokes </w:t>
      </w:r>
      <w:r w:rsidR="00177D58">
        <w:rPr>
          <w:rFonts w:ascii="Times New Roman" w:hAnsi="Times New Roman" w:cs="Times New Roman"/>
          <w:sz w:val="24"/>
          <w:szCs w:val="24"/>
        </w:rPr>
        <w:t>asked staff and board members</w:t>
      </w:r>
      <w:r w:rsidR="00031630">
        <w:rPr>
          <w:rFonts w:ascii="Times New Roman" w:hAnsi="Times New Roman" w:cs="Times New Roman"/>
          <w:sz w:val="24"/>
          <w:szCs w:val="24"/>
        </w:rPr>
        <w:t xml:space="preserve"> scheduled to travel for DSB business to be prepared to pay for lodging </w:t>
      </w:r>
      <w:r w:rsidR="0012695B">
        <w:rPr>
          <w:rFonts w:ascii="Times New Roman" w:hAnsi="Times New Roman" w:cs="Times New Roman"/>
          <w:sz w:val="24"/>
          <w:szCs w:val="24"/>
        </w:rPr>
        <w:t xml:space="preserve">upfront and request reimbursement if needed. </w:t>
      </w:r>
    </w:p>
    <w:p w14:paraId="2F21590B" w14:textId="44C7E82B" w:rsidR="005425B8" w:rsidRDefault="00451391" w:rsidP="00451391">
      <w:pPr>
        <w:rPr>
          <w:rFonts w:ascii="Times New Roman" w:hAnsi="Times New Roman" w:cs="Times New Roman"/>
          <w:sz w:val="24"/>
          <w:szCs w:val="24"/>
        </w:rPr>
      </w:pPr>
      <w:r w:rsidRPr="0099012C">
        <w:rPr>
          <w:rFonts w:ascii="Times New Roman" w:hAnsi="Times New Roman" w:cs="Times New Roman"/>
          <w:sz w:val="24"/>
          <w:szCs w:val="24"/>
        </w:rPr>
        <w:t>Dr. Stokes</w:t>
      </w:r>
      <w:r w:rsidR="008C3A7C">
        <w:rPr>
          <w:rFonts w:ascii="Times New Roman" w:hAnsi="Times New Roman" w:cs="Times New Roman"/>
          <w:sz w:val="24"/>
          <w:szCs w:val="24"/>
        </w:rPr>
        <w:t xml:space="preserve"> announced that she is scheduled to </w:t>
      </w:r>
      <w:r w:rsidRPr="0099012C">
        <w:rPr>
          <w:rFonts w:ascii="Times New Roman" w:hAnsi="Times New Roman" w:cs="Times New Roman"/>
          <w:sz w:val="24"/>
          <w:szCs w:val="24"/>
        </w:rPr>
        <w:t>attend</w:t>
      </w:r>
      <w:r w:rsidR="008C3A7C">
        <w:rPr>
          <w:rFonts w:ascii="Times New Roman" w:hAnsi="Times New Roman" w:cs="Times New Roman"/>
          <w:sz w:val="24"/>
          <w:szCs w:val="24"/>
        </w:rPr>
        <w:t xml:space="preserve"> </w:t>
      </w:r>
      <w:r w:rsidRPr="0099012C">
        <w:rPr>
          <w:rFonts w:ascii="Times New Roman" w:hAnsi="Times New Roman" w:cs="Times New Roman"/>
          <w:sz w:val="24"/>
          <w:szCs w:val="24"/>
        </w:rPr>
        <w:t>the American Council of the Blind National Conference (ACB) in Dallas, Texas</w:t>
      </w:r>
      <w:r w:rsidR="00D379A5">
        <w:rPr>
          <w:rFonts w:ascii="Times New Roman" w:hAnsi="Times New Roman" w:cs="Times New Roman"/>
          <w:sz w:val="24"/>
          <w:szCs w:val="24"/>
        </w:rPr>
        <w:t>,</w:t>
      </w:r>
      <w:r w:rsidRPr="0099012C">
        <w:rPr>
          <w:rFonts w:ascii="Times New Roman" w:hAnsi="Times New Roman" w:cs="Times New Roman"/>
          <w:sz w:val="24"/>
          <w:szCs w:val="24"/>
        </w:rPr>
        <w:t xml:space="preserve"> and Dr. Lamb</w:t>
      </w:r>
      <w:r w:rsidR="003303BF">
        <w:rPr>
          <w:rFonts w:ascii="Times New Roman" w:hAnsi="Times New Roman" w:cs="Times New Roman"/>
          <w:sz w:val="24"/>
          <w:szCs w:val="24"/>
        </w:rPr>
        <w:t xml:space="preserve"> and Jacob Grace (DSB Pre-ETS </w:t>
      </w:r>
      <w:r w:rsidR="007C2EB7">
        <w:rPr>
          <w:rFonts w:ascii="Times New Roman" w:hAnsi="Times New Roman" w:cs="Times New Roman"/>
          <w:sz w:val="24"/>
          <w:szCs w:val="24"/>
        </w:rPr>
        <w:t xml:space="preserve">Counselor) </w:t>
      </w:r>
      <w:r w:rsidR="007C2EB7" w:rsidRPr="0099012C">
        <w:rPr>
          <w:rFonts w:ascii="Times New Roman" w:hAnsi="Times New Roman" w:cs="Times New Roman"/>
          <w:sz w:val="24"/>
          <w:szCs w:val="24"/>
        </w:rPr>
        <w:t>are</w:t>
      </w:r>
      <w:r w:rsidR="003303BF">
        <w:rPr>
          <w:rFonts w:ascii="Times New Roman" w:hAnsi="Times New Roman" w:cs="Times New Roman"/>
          <w:sz w:val="24"/>
          <w:szCs w:val="24"/>
        </w:rPr>
        <w:t xml:space="preserve"> scheduled to a</w:t>
      </w:r>
      <w:r w:rsidRPr="0099012C">
        <w:rPr>
          <w:rFonts w:ascii="Times New Roman" w:hAnsi="Times New Roman" w:cs="Times New Roman"/>
          <w:sz w:val="24"/>
          <w:szCs w:val="24"/>
        </w:rPr>
        <w:t>ttend</w:t>
      </w:r>
      <w:r w:rsidR="008C3A7C">
        <w:rPr>
          <w:rFonts w:ascii="Times New Roman" w:hAnsi="Times New Roman" w:cs="Times New Roman"/>
          <w:sz w:val="24"/>
          <w:szCs w:val="24"/>
        </w:rPr>
        <w:t xml:space="preserve"> </w:t>
      </w:r>
      <w:r w:rsidRPr="0099012C">
        <w:rPr>
          <w:rFonts w:ascii="Times New Roman" w:hAnsi="Times New Roman" w:cs="Times New Roman"/>
          <w:sz w:val="24"/>
          <w:szCs w:val="24"/>
        </w:rPr>
        <w:t xml:space="preserve">the National Federation of the Blind Convention (NFB) in New Orleans, LA. Chairman Henry </w:t>
      </w:r>
      <w:r w:rsidR="005425B8">
        <w:rPr>
          <w:rFonts w:ascii="Times New Roman" w:hAnsi="Times New Roman" w:cs="Times New Roman"/>
          <w:sz w:val="24"/>
          <w:szCs w:val="24"/>
        </w:rPr>
        <w:t xml:space="preserve">will attend the </w:t>
      </w:r>
      <w:r w:rsidRPr="0099012C">
        <w:rPr>
          <w:rFonts w:ascii="Times New Roman" w:hAnsi="Times New Roman" w:cs="Times New Roman"/>
          <w:sz w:val="24"/>
          <w:szCs w:val="24"/>
        </w:rPr>
        <w:t>NFB</w:t>
      </w:r>
      <w:r w:rsidR="003303BF">
        <w:rPr>
          <w:rFonts w:ascii="Times New Roman" w:hAnsi="Times New Roman" w:cs="Times New Roman"/>
          <w:sz w:val="24"/>
          <w:szCs w:val="24"/>
        </w:rPr>
        <w:t xml:space="preserve"> </w:t>
      </w:r>
      <w:r w:rsidR="005425B8">
        <w:rPr>
          <w:rFonts w:ascii="Times New Roman" w:hAnsi="Times New Roman" w:cs="Times New Roman"/>
          <w:sz w:val="24"/>
          <w:szCs w:val="24"/>
        </w:rPr>
        <w:t>conference</w:t>
      </w:r>
      <w:r w:rsidR="00D379A5">
        <w:rPr>
          <w:rFonts w:ascii="Times New Roman" w:hAnsi="Times New Roman" w:cs="Times New Roman"/>
          <w:sz w:val="24"/>
          <w:szCs w:val="24"/>
        </w:rPr>
        <w:t>,</w:t>
      </w:r>
      <w:r w:rsidR="005425B8">
        <w:rPr>
          <w:rFonts w:ascii="Times New Roman" w:hAnsi="Times New Roman" w:cs="Times New Roman"/>
          <w:sz w:val="24"/>
          <w:szCs w:val="24"/>
        </w:rPr>
        <w:t xml:space="preserve"> and </w:t>
      </w:r>
      <w:r w:rsidRPr="0099012C">
        <w:rPr>
          <w:rFonts w:ascii="Times New Roman" w:hAnsi="Times New Roman" w:cs="Times New Roman"/>
          <w:sz w:val="24"/>
          <w:szCs w:val="24"/>
        </w:rPr>
        <w:t>Theresa Petrey will</w:t>
      </w:r>
      <w:r w:rsidR="005425B8">
        <w:rPr>
          <w:rFonts w:ascii="Times New Roman" w:hAnsi="Times New Roman" w:cs="Times New Roman"/>
          <w:sz w:val="24"/>
          <w:szCs w:val="24"/>
        </w:rPr>
        <w:t xml:space="preserve"> attend ACB to represent the State of Arkansas. </w:t>
      </w:r>
    </w:p>
    <w:p w14:paraId="0ED06062" w14:textId="7658870D" w:rsidR="00451391" w:rsidRPr="0099012C" w:rsidRDefault="00451391" w:rsidP="00451391">
      <w:pPr>
        <w:rPr>
          <w:rFonts w:ascii="Times New Roman" w:hAnsi="Times New Roman" w:cs="Times New Roman"/>
          <w:sz w:val="24"/>
          <w:szCs w:val="24"/>
        </w:rPr>
      </w:pPr>
      <w:r w:rsidRPr="0099012C">
        <w:rPr>
          <w:rFonts w:ascii="Times New Roman" w:hAnsi="Times New Roman" w:cs="Times New Roman"/>
          <w:sz w:val="24"/>
          <w:szCs w:val="24"/>
        </w:rPr>
        <w:t xml:space="preserve">Dr. Stokes </w:t>
      </w:r>
      <w:r w:rsidR="005425B8">
        <w:rPr>
          <w:rFonts w:ascii="Times New Roman" w:hAnsi="Times New Roman" w:cs="Times New Roman"/>
          <w:sz w:val="24"/>
          <w:szCs w:val="24"/>
        </w:rPr>
        <w:t xml:space="preserve">asked if there were any questions regarding her report.  </w:t>
      </w:r>
    </w:p>
    <w:p w14:paraId="6B0E35BD" w14:textId="77777777" w:rsidR="00451391" w:rsidRPr="0099012C" w:rsidRDefault="00451391" w:rsidP="00451391">
      <w:pPr>
        <w:rPr>
          <w:rFonts w:ascii="Times New Roman" w:hAnsi="Times New Roman" w:cs="Times New Roman"/>
          <w:sz w:val="24"/>
          <w:szCs w:val="24"/>
        </w:rPr>
      </w:pPr>
      <w:r w:rsidRPr="0099012C">
        <w:rPr>
          <w:rFonts w:ascii="Times New Roman" w:hAnsi="Times New Roman" w:cs="Times New Roman"/>
          <w:sz w:val="24"/>
          <w:szCs w:val="24"/>
        </w:rPr>
        <w:lastRenderedPageBreak/>
        <w:t>Larry Wayland asked, “Talking about the travel expenses.  Do you have any idea what that might do to the staff who are blind and have to use drivers?”</w:t>
      </w:r>
    </w:p>
    <w:p w14:paraId="2E835B0A" w14:textId="43E2A55B" w:rsidR="00451391" w:rsidRPr="0099012C" w:rsidRDefault="00451391" w:rsidP="00D06667">
      <w:pPr>
        <w:rPr>
          <w:rFonts w:ascii="Times New Roman" w:hAnsi="Times New Roman" w:cs="Times New Roman"/>
          <w:sz w:val="24"/>
          <w:szCs w:val="24"/>
        </w:rPr>
      </w:pPr>
      <w:r w:rsidRPr="0099012C">
        <w:rPr>
          <w:rFonts w:ascii="Times New Roman" w:hAnsi="Times New Roman" w:cs="Times New Roman"/>
          <w:sz w:val="24"/>
          <w:szCs w:val="24"/>
        </w:rPr>
        <w:t>Dr. Stokes responded, “</w:t>
      </w:r>
      <w:r w:rsidR="005425B8">
        <w:rPr>
          <w:rFonts w:ascii="Times New Roman" w:hAnsi="Times New Roman" w:cs="Times New Roman"/>
          <w:sz w:val="24"/>
          <w:szCs w:val="24"/>
        </w:rPr>
        <w:t xml:space="preserve">There should be no direct impact for drivers. DSB has the </w:t>
      </w:r>
      <w:r w:rsidRPr="0099012C">
        <w:rPr>
          <w:rFonts w:ascii="Times New Roman" w:hAnsi="Times New Roman" w:cs="Times New Roman"/>
          <w:sz w:val="24"/>
          <w:szCs w:val="24"/>
        </w:rPr>
        <w:t xml:space="preserve">option to use </w:t>
      </w:r>
      <w:r w:rsidR="005425B8">
        <w:rPr>
          <w:rFonts w:ascii="Times New Roman" w:hAnsi="Times New Roman" w:cs="Times New Roman"/>
          <w:sz w:val="24"/>
          <w:szCs w:val="24"/>
        </w:rPr>
        <w:t xml:space="preserve">state </w:t>
      </w:r>
      <w:r w:rsidRPr="0099012C">
        <w:rPr>
          <w:rFonts w:ascii="Times New Roman" w:hAnsi="Times New Roman" w:cs="Times New Roman"/>
          <w:sz w:val="24"/>
          <w:szCs w:val="24"/>
        </w:rPr>
        <w:t>vehicles</w:t>
      </w:r>
      <w:r w:rsidR="005425B8">
        <w:rPr>
          <w:rFonts w:ascii="Times New Roman" w:hAnsi="Times New Roman" w:cs="Times New Roman"/>
          <w:sz w:val="24"/>
          <w:szCs w:val="24"/>
        </w:rPr>
        <w:t xml:space="preserve"> if needed</w:t>
      </w:r>
      <w:r w:rsidR="00D379A5">
        <w:rPr>
          <w:rFonts w:ascii="Times New Roman" w:hAnsi="Times New Roman" w:cs="Times New Roman"/>
          <w:sz w:val="24"/>
          <w:szCs w:val="24"/>
        </w:rPr>
        <w:t>,</w:t>
      </w:r>
      <w:r w:rsidR="005425B8">
        <w:rPr>
          <w:rFonts w:ascii="Times New Roman" w:hAnsi="Times New Roman" w:cs="Times New Roman"/>
          <w:sz w:val="24"/>
          <w:szCs w:val="24"/>
        </w:rPr>
        <w:t xml:space="preserve"> and drivers are </w:t>
      </w:r>
      <w:r w:rsidR="00D06667">
        <w:rPr>
          <w:rFonts w:ascii="Times New Roman" w:hAnsi="Times New Roman" w:cs="Times New Roman"/>
          <w:sz w:val="24"/>
          <w:szCs w:val="24"/>
        </w:rPr>
        <w:t xml:space="preserve">allowed to request travel reimbursement if they are set up as a vendor in AASIS”. </w:t>
      </w:r>
    </w:p>
    <w:p w14:paraId="74A05E58" w14:textId="0C29B32E" w:rsidR="00451391" w:rsidRPr="0099012C" w:rsidRDefault="00D06667" w:rsidP="00451391">
      <w:pPr>
        <w:rPr>
          <w:rFonts w:ascii="Times New Roman" w:hAnsi="Times New Roman" w:cs="Times New Roman"/>
          <w:sz w:val="24"/>
          <w:szCs w:val="24"/>
        </w:rPr>
      </w:pPr>
      <w:r>
        <w:rPr>
          <w:rFonts w:ascii="Times New Roman" w:hAnsi="Times New Roman" w:cs="Times New Roman"/>
          <w:sz w:val="24"/>
          <w:szCs w:val="24"/>
        </w:rPr>
        <w:t>Dr. Stokes</w:t>
      </w:r>
      <w:r w:rsidR="007C2EB7">
        <w:rPr>
          <w:rFonts w:ascii="Times New Roman" w:hAnsi="Times New Roman" w:cs="Times New Roman"/>
          <w:sz w:val="24"/>
          <w:szCs w:val="24"/>
        </w:rPr>
        <w:t xml:space="preserve"> </w:t>
      </w:r>
      <w:r w:rsidR="00EA6CDC">
        <w:rPr>
          <w:rFonts w:ascii="Times New Roman" w:hAnsi="Times New Roman" w:cs="Times New Roman"/>
          <w:sz w:val="24"/>
          <w:szCs w:val="24"/>
        </w:rPr>
        <w:t xml:space="preserve">asked program administrators to provide a report for their respective areas. </w:t>
      </w:r>
      <w:r>
        <w:rPr>
          <w:rFonts w:ascii="Times New Roman" w:hAnsi="Times New Roman" w:cs="Times New Roman"/>
          <w:sz w:val="24"/>
          <w:szCs w:val="24"/>
        </w:rPr>
        <w:t xml:space="preserve"> </w:t>
      </w:r>
    </w:p>
    <w:p w14:paraId="2AE6C54C" w14:textId="645E8704" w:rsidR="000E683D" w:rsidRPr="0099012C" w:rsidRDefault="00E6291A" w:rsidP="00782231">
      <w:pPr>
        <w:spacing w:after="0"/>
        <w:jc w:val="both"/>
        <w:rPr>
          <w:rFonts w:ascii="Times New Roman" w:hAnsi="Times New Roman" w:cs="Times New Roman"/>
          <w:bCs/>
          <w:sz w:val="24"/>
          <w:szCs w:val="24"/>
        </w:rPr>
      </w:pPr>
      <w:r w:rsidRPr="0099012C">
        <w:rPr>
          <w:rFonts w:ascii="Times New Roman" w:hAnsi="Times New Roman" w:cs="Times New Roman"/>
          <w:b/>
          <w:bCs/>
          <w:sz w:val="24"/>
          <w:szCs w:val="24"/>
          <w:u w:val="single"/>
        </w:rPr>
        <w:t xml:space="preserve">DSB Assistant Director’s </w:t>
      </w:r>
      <w:r w:rsidR="002B520C" w:rsidRPr="0099012C">
        <w:rPr>
          <w:rFonts w:ascii="Times New Roman" w:hAnsi="Times New Roman" w:cs="Times New Roman"/>
          <w:b/>
          <w:bCs/>
          <w:sz w:val="24"/>
          <w:szCs w:val="24"/>
          <w:u w:val="single"/>
        </w:rPr>
        <w:t>Report – Dr. Megan Lamb’s Report:</w:t>
      </w:r>
      <w:r w:rsidR="002B520C" w:rsidRPr="0099012C">
        <w:rPr>
          <w:rFonts w:ascii="Times New Roman" w:hAnsi="Times New Roman" w:cs="Times New Roman"/>
          <w:sz w:val="24"/>
          <w:szCs w:val="24"/>
        </w:rPr>
        <w:t xml:space="preserve">                                     </w:t>
      </w:r>
    </w:p>
    <w:p w14:paraId="02A71D2B" w14:textId="15B51668" w:rsidR="00A61685" w:rsidRPr="0099012C" w:rsidRDefault="00A61685" w:rsidP="00A61685">
      <w:pPr>
        <w:rPr>
          <w:rFonts w:ascii="Times New Roman" w:hAnsi="Times New Roman" w:cs="Times New Roman"/>
          <w:sz w:val="24"/>
          <w:szCs w:val="24"/>
        </w:rPr>
      </w:pPr>
      <w:r w:rsidRPr="0099012C">
        <w:rPr>
          <w:rFonts w:ascii="Times New Roman" w:hAnsi="Times New Roman" w:cs="Times New Roman"/>
          <w:sz w:val="24"/>
          <w:szCs w:val="24"/>
        </w:rPr>
        <w:t>DSB is excited to introduce 3 new staff members who are present at the Board meeting today. First</w:t>
      </w:r>
      <w:r w:rsidR="00D379A5">
        <w:rPr>
          <w:rFonts w:ascii="Times New Roman" w:hAnsi="Times New Roman" w:cs="Times New Roman"/>
          <w:sz w:val="24"/>
          <w:szCs w:val="24"/>
        </w:rPr>
        <w:t>,</w:t>
      </w:r>
      <w:r w:rsidRPr="0099012C">
        <w:rPr>
          <w:rFonts w:ascii="Times New Roman" w:hAnsi="Times New Roman" w:cs="Times New Roman"/>
          <w:sz w:val="24"/>
          <w:szCs w:val="24"/>
        </w:rPr>
        <w:t xml:space="preserve"> the new DSB Statistician who will be responsible for federal and internal reporting, Raychel Fults, joins DSB from the Department of Workforce Services. Also present today is the new Area Manager for Northwest Arkansas, Kevin Estes. Kevin has been a Certified Rehabilitation Counselor with DSB for several years and</w:t>
      </w:r>
      <w:r w:rsidR="00D379A5">
        <w:rPr>
          <w:rFonts w:ascii="Times New Roman" w:hAnsi="Times New Roman" w:cs="Times New Roman"/>
          <w:sz w:val="24"/>
          <w:szCs w:val="24"/>
        </w:rPr>
        <w:t>,</w:t>
      </w:r>
      <w:r w:rsidRPr="0099012C">
        <w:rPr>
          <w:rFonts w:ascii="Times New Roman" w:hAnsi="Times New Roman" w:cs="Times New Roman"/>
          <w:sz w:val="24"/>
          <w:szCs w:val="24"/>
        </w:rPr>
        <w:t xml:space="preserve"> in that role</w:t>
      </w:r>
      <w:r w:rsidR="00D379A5">
        <w:rPr>
          <w:rFonts w:ascii="Times New Roman" w:hAnsi="Times New Roman" w:cs="Times New Roman"/>
          <w:sz w:val="24"/>
          <w:szCs w:val="24"/>
        </w:rPr>
        <w:t>,</w:t>
      </w:r>
      <w:r w:rsidRPr="0099012C">
        <w:rPr>
          <w:rFonts w:ascii="Times New Roman" w:hAnsi="Times New Roman" w:cs="Times New Roman"/>
          <w:sz w:val="24"/>
          <w:szCs w:val="24"/>
        </w:rPr>
        <w:t xml:space="preserve"> served as a mentor and support for counselors across the state.  DSB has also filled the position of Field Services Administrator</w:t>
      </w:r>
      <w:r w:rsidR="00D379A5">
        <w:rPr>
          <w:rFonts w:ascii="Times New Roman" w:hAnsi="Times New Roman" w:cs="Times New Roman"/>
          <w:sz w:val="24"/>
          <w:szCs w:val="24"/>
        </w:rPr>
        <w:t>,</w:t>
      </w:r>
      <w:r w:rsidRPr="0099012C">
        <w:rPr>
          <w:rFonts w:ascii="Times New Roman" w:hAnsi="Times New Roman" w:cs="Times New Roman"/>
          <w:sz w:val="24"/>
          <w:szCs w:val="24"/>
        </w:rPr>
        <w:t xml:space="preserve"> and Rayvern Lewis is with us today. Rayvern comes to DSB with a wealth of experience in community resources and </w:t>
      </w:r>
      <w:r w:rsidR="00D379A5">
        <w:rPr>
          <w:rFonts w:ascii="Times New Roman" w:hAnsi="Times New Roman" w:cs="Times New Roman"/>
          <w:sz w:val="24"/>
          <w:szCs w:val="24"/>
        </w:rPr>
        <w:t xml:space="preserve">a </w:t>
      </w:r>
      <w:r w:rsidRPr="0099012C">
        <w:rPr>
          <w:rFonts w:ascii="Times New Roman" w:hAnsi="Times New Roman" w:cs="Times New Roman"/>
          <w:sz w:val="24"/>
          <w:szCs w:val="24"/>
        </w:rPr>
        <w:t xml:space="preserve">passion for helping others. </w:t>
      </w:r>
    </w:p>
    <w:p w14:paraId="5EA68356" w14:textId="6B840A37" w:rsidR="00A61685" w:rsidRPr="0099012C" w:rsidRDefault="00A61685" w:rsidP="00A61685">
      <w:pPr>
        <w:rPr>
          <w:rFonts w:ascii="Times New Roman" w:hAnsi="Times New Roman" w:cs="Times New Roman"/>
          <w:sz w:val="24"/>
          <w:szCs w:val="24"/>
        </w:rPr>
      </w:pPr>
      <w:r w:rsidRPr="0099012C">
        <w:rPr>
          <w:rFonts w:ascii="Times New Roman" w:hAnsi="Times New Roman" w:cs="Times New Roman"/>
          <w:sz w:val="24"/>
          <w:szCs w:val="24"/>
        </w:rPr>
        <w:t xml:space="preserve">DSB continues to advertise vacant positions and </w:t>
      </w:r>
      <w:r w:rsidR="000C2370" w:rsidRPr="0099012C">
        <w:rPr>
          <w:rFonts w:ascii="Times New Roman" w:hAnsi="Times New Roman" w:cs="Times New Roman"/>
          <w:sz w:val="24"/>
          <w:szCs w:val="24"/>
        </w:rPr>
        <w:t>works</w:t>
      </w:r>
      <w:r w:rsidRPr="0099012C">
        <w:rPr>
          <w:rFonts w:ascii="Times New Roman" w:hAnsi="Times New Roman" w:cs="Times New Roman"/>
          <w:sz w:val="24"/>
          <w:szCs w:val="24"/>
        </w:rPr>
        <w:t xml:space="preserve"> to fill positions across the state. Currently</w:t>
      </w:r>
      <w:r w:rsidR="00D379A5">
        <w:rPr>
          <w:rFonts w:ascii="Times New Roman" w:hAnsi="Times New Roman" w:cs="Times New Roman"/>
          <w:sz w:val="24"/>
          <w:szCs w:val="24"/>
        </w:rPr>
        <w:t>,</w:t>
      </w:r>
      <w:r w:rsidRPr="0099012C">
        <w:rPr>
          <w:rFonts w:ascii="Times New Roman" w:hAnsi="Times New Roman" w:cs="Times New Roman"/>
          <w:sz w:val="24"/>
          <w:szCs w:val="24"/>
        </w:rPr>
        <w:t xml:space="preserve"> DSB is in the process of hiring 2 counselors for Northwest Arkansas, 1 counselor for Central Arkansas, an Assistant for the OIB program and the Business and Technology program, and for the Braille writer position. Several positions will be starting on June 23 as well.  </w:t>
      </w:r>
    </w:p>
    <w:p w14:paraId="43CE6593" w14:textId="33B02D33" w:rsidR="00A61685" w:rsidRPr="0099012C" w:rsidRDefault="006A2027" w:rsidP="00A61685">
      <w:pPr>
        <w:rPr>
          <w:rFonts w:ascii="Times New Roman" w:hAnsi="Times New Roman" w:cs="Times New Roman"/>
          <w:sz w:val="24"/>
          <w:szCs w:val="24"/>
        </w:rPr>
      </w:pPr>
      <w:r>
        <w:rPr>
          <w:rFonts w:ascii="Times New Roman" w:hAnsi="Times New Roman" w:cs="Times New Roman"/>
          <w:sz w:val="24"/>
          <w:szCs w:val="24"/>
        </w:rPr>
        <w:t>Dr. Lamb mentioned that she</w:t>
      </w:r>
      <w:r w:rsidR="003F5A64">
        <w:rPr>
          <w:rFonts w:ascii="Times New Roman" w:hAnsi="Times New Roman" w:cs="Times New Roman"/>
          <w:sz w:val="24"/>
          <w:szCs w:val="24"/>
        </w:rPr>
        <w:t xml:space="preserve"> has accompanied </w:t>
      </w:r>
      <w:r>
        <w:rPr>
          <w:rFonts w:ascii="Times New Roman" w:hAnsi="Times New Roman" w:cs="Times New Roman"/>
          <w:sz w:val="24"/>
          <w:szCs w:val="24"/>
        </w:rPr>
        <w:t>Ms. R</w:t>
      </w:r>
      <w:r w:rsidR="00A61685" w:rsidRPr="0099012C">
        <w:rPr>
          <w:rFonts w:ascii="Times New Roman" w:hAnsi="Times New Roman" w:cs="Times New Roman"/>
          <w:sz w:val="24"/>
          <w:szCs w:val="24"/>
        </w:rPr>
        <w:t>ayvern Lewis</w:t>
      </w:r>
      <w:r w:rsidR="003F5A64">
        <w:rPr>
          <w:rFonts w:ascii="Times New Roman" w:hAnsi="Times New Roman" w:cs="Times New Roman"/>
          <w:sz w:val="24"/>
          <w:szCs w:val="24"/>
        </w:rPr>
        <w:t xml:space="preserve"> to </w:t>
      </w:r>
      <w:r>
        <w:rPr>
          <w:rFonts w:ascii="Times New Roman" w:hAnsi="Times New Roman" w:cs="Times New Roman"/>
          <w:sz w:val="24"/>
          <w:szCs w:val="24"/>
        </w:rPr>
        <w:t>numerou</w:t>
      </w:r>
      <w:r w:rsidR="003F5A64">
        <w:rPr>
          <w:rFonts w:ascii="Times New Roman" w:hAnsi="Times New Roman" w:cs="Times New Roman"/>
          <w:sz w:val="24"/>
          <w:szCs w:val="24"/>
        </w:rPr>
        <w:t xml:space="preserve">s DSB offices to meet staff. </w:t>
      </w:r>
      <w:r w:rsidR="00A61685" w:rsidRPr="0099012C">
        <w:rPr>
          <w:rFonts w:ascii="Times New Roman" w:hAnsi="Times New Roman" w:cs="Times New Roman"/>
          <w:sz w:val="24"/>
          <w:szCs w:val="24"/>
        </w:rPr>
        <w:t>The DSB Field Services Meeting will be held June 21-24</w:t>
      </w:r>
      <w:r w:rsidR="003F5A64">
        <w:rPr>
          <w:rFonts w:ascii="Times New Roman" w:hAnsi="Times New Roman" w:cs="Times New Roman"/>
          <w:sz w:val="24"/>
          <w:szCs w:val="24"/>
        </w:rPr>
        <w:t>, 2025</w:t>
      </w:r>
      <w:r w:rsidR="00D379A5">
        <w:rPr>
          <w:rFonts w:ascii="Times New Roman" w:hAnsi="Times New Roman" w:cs="Times New Roman"/>
          <w:sz w:val="24"/>
          <w:szCs w:val="24"/>
        </w:rPr>
        <w:t>,</w:t>
      </w:r>
      <w:r w:rsidR="00A61685" w:rsidRPr="0099012C">
        <w:rPr>
          <w:rFonts w:ascii="Times New Roman" w:hAnsi="Times New Roman" w:cs="Times New Roman"/>
          <w:sz w:val="24"/>
          <w:szCs w:val="24"/>
        </w:rPr>
        <w:t xml:space="preserve"> in Jonesboro</w:t>
      </w:r>
      <w:r w:rsidR="00D379A5">
        <w:rPr>
          <w:rFonts w:ascii="Times New Roman" w:hAnsi="Times New Roman" w:cs="Times New Roman"/>
          <w:sz w:val="24"/>
          <w:szCs w:val="24"/>
        </w:rPr>
        <w:t>,</w:t>
      </w:r>
      <w:r w:rsidR="00A61685" w:rsidRPr="0099012C">
        <w:rPr>
          <w:rFonts w:ascii="Times New Roman" w:hAnsi="Times New Roman" w:cs="Times New Roman"/>
          <w:sz w:val="24"/>
          <w:szCs w:val="24"/>
        </w:rPr>
        <w:t xml:space="preserve"> Arkansas. Ms. Lewis and other DSB staff have been working hard to finalize the agenda for that meeting. </w:t>
      </w:r>
    </w:p>
    <w:p w14:paraId="0C73BCD6" w14:textId="522287E0" w:rsidR="00A61685" w:rsidRPr="0099012C" w:rsidRDefault="00A61685" w:rsidP="00A61685">
      <w:pPr>
        <w:rPr>
          <w:rFonts w:ascii="Times New Roman" w:hAnsi="Times New Roman" w:cs="Times New Roman"/>
          <w:sz w:val="24"/>
          <w:szCs w:val="24"/>
        </w:rPr>
      </w:pPr>
      <w:r w:rsidRPr="0099012C">
        <w:rPr>
          <w:rFonts w:ascii="Times New Roman" w:hAnsi="Times New Roman" w:cs="Times New Roman"/>
          <w:sz w:val="24"/>
          <w:szCs w:val="24"/>
        </w:rPr>
        <w:t xml:space="preserve">DSB Counselors just finished a </w:t>
      </w:r>
      <w:r w:rsidR="000C2370" w:rsidRPr="0099012C">
        <w:rPr>
          <w:rFonts w:ascii="Times New Roman" w:hAnsi="Times New Roman" w:cs="Times New Roman"/>
          <w:sz w:val="24"/>
          <w:szCs w:val="24"/>
        </w:rPr>
        <w:t>4-part</w:t>
      </w:r>
      <w:r w:rsidRPr="0099012C">
        <w:rPr>
          <w:rFonts w:ascii="Times New Roman" w:hAnsi="Times New Roman" w:cs="Times New Roman"/>
          <w:sz w:val="24"/>
          <w:szCs w:val="24"/>
        </w:rPr>
        <w:t xml:space="preserve"> series with the VRTAC-QE on Business Engagement and received guidance on how to better engage with businesses. The VRTAC-QE also provided the agency with a template to use for counselors to build their own pitch decks for businesses. </w:t>
      </w:r>
    </w:p>
    <w:p w14:paraId="1E94683F" w14:textId="1AE7CECF" w:rsidR="00A61685" w:rsidRPr="0099012C" w:rsidRDefault="003F5A64" w:rsidP="00A61685">
      <w:pPr>
        <w:rPr>
          <w:rFonts w:ascii="Times New Roman" w:hAnsi="Times New Roman" w:cs="Times New Roman"/>
          <w:sz w:val="24"/>
          <w:szCs w:val="24"/>
        </w:rPr>
      </w:pPr>
      <w:r>
        <w:rPr>
          <w:rFonts w:ascii="Times New Roman" w:hAnsi="Times New Roman" w:cs="Times New Roman"/>
          <w:sz w:val="24"/>
          <w:szCs w:val="24"/>
        </w:rPr>
        <w:t>S</w:t>
      </w:r>
      <w:r w:rsidR="00A61685" w:rsidRPr="0099012C">
        <w:rPr>
          <w:rFonts w:ascii="Times New Roman" w:hAnsi="Times New Roman" w:cs="Times New Roman"/>
          <w:sz w:val="24"/>
          <w:szCs w:val="24"/>
        </w:rPr>
        <w:t>everal DSB staff</w:t>
      </w:r>
      <w:r>
        <w:rPr>
          <w:rFonts w:ascii="Times New Roman" w:hAnsi="Times New Roman" w:cs="Times New Roman"/>
          <w:sz w:val="24"/>
          <w:szCs w:val="24"/>
        </w:rPr>
        <w:t xml:space="preserve"> attended </w:t>
      </w:r>
      <w:r w:rsidR="00D379A5">
        <w:rPr>
          <w:rFonts w:ascii="Times New Roman" w:hAnsi="Times New Roman" w:cs="Times New Roman"/>
          <w:sz w:val="24"/>
          <w:szCs w:val="24"/>
        </w:rPr>
        <w:t xml:space="preserve">the </w:t>
      </w:r>
      <w:r w:rsidR="00A61685" w:rsidRPr="0099012C">
        <w:rPr>
          <w:rFonts w:ascii="Times New Roman" w:hAnsi="Times New Roman" w:cs="Times New Roman"/>
          <w:sz w:val="24"/>
          <w:szCs w:val="24"/>
        </w:rPr>
        <w:t>C</w:t>
      </w:r>
      <w:r>
        <w:rPr>
          <w:rFonts w:ascii="Times New Roman" w:hAnsi="Times New Roman" w:cs="Times New Roman"/>
          <w:sz w:val="24"/>
          <w:szCs w:val="24"/>
        </w:rPr>
        <w:t>ouncil of State Agencies in Vocational Rehabilitation (C</w:t>
      </w:r>
      <w:r w:rsidR="00A61685" w:rsidRPr="0099012C">
        <w:rPr>
          <w:rFonts w:ascii="Times New Roman" w:hAnsi="Times New Roman" w:cs="Times New Roman"/>
          <w:sz w:val="24"/>
          <w:szCs w:val="24"/>
        </w:rPr>
        <w:t>SAVR</w:t>
      </w:r>
      <w:r>
        <w:rPr>
          <w:rFonts w:ascii="Times New Roman" w:hAnsi="Times New Roman" w:cs="Times New Roman"/>
          <w:sz w:val="24"/>
          <w:szCs w:val="24"/>
        </w:rPr>
        <w:t>)</w:t>
      </w:r>
      <w:r w:rsidR="00A61685" w:rsidRPr="0099012C">
        <w:rPr>
          <w:rFonts w:ascii="Times New Roman" w:hAnsi="Times New Roman" w:cs="Times New Roman"/>
          <w:sz w:val="24"/>
          <w:szCs w:val="24"/>
        </w:rPr>
        <w:t xml:space="preserve"> and </w:t>
      </w:r>
      <w:r w:rsidR="00D379A5">
        <w:rPr>
          <w:rFonts w:ascii="Times New Roman" w:hAnsi="Times New Roman" w:cs="Times New Roman"/>
          <w:sz w:val="24"/>
          <w:szCs w:val="24"/>
        </w:rPr>
        <w:t xml:space="preserve">the </w:t>
      </w:r>
      <w:r w:rsidR="00A61685" w:rsidRPr="0099012C">
        <w:rPr>
          <w:rFonts w:ascii="Times New Roman" w:hAnsi="Times New Roman" w:cs="Times New Roman"/>
          <w:sz w:val="24"/>
          <w:szCs w:val="24"/>
        </w:rPr>
        <w:t>N</w:t>
      </w:r>
      <w:r>
        <w:rPr>
          <w:rFonts w:ascii="Times New Roman" w:hAnsi="Times New Roman" w:cs="Times New Roman"/>
          <w:sz w:val="24"/>
          <w:szCs w:val="24"/>
        </w:rPr>
        <w:t>ational Council of State Agencies for the Blind (N</w:t>
      </w:r>
      <w:r w:rsidR="00A61685" w:rsidRPr="0099012C">
        <w:rPr>
          <w:rFonts w:ascii="Times New Roman" w:hAnsi="Times New Roman" w:cs="Times New Roman"/>
          <w:sz w:val="24"/>
          <w:szCs w:val="24"/>
        </w:rPr>
        <w:t>CSAB</w:t>
      </w:r>
      <w:r>
        <w:rPr>
          <w:rFonts w:ascii="Times New Roman" w:hAnsi="Times New Roman" w:cs="Times New Roman"/>
          <w:sz w:val="24"/>
          <w:szCs w:val="24"/>
        </w:rPr>
        <w:t>)</w:t>
      </w:r>
      <w:r w:rsidR="00A61685" w:rsidRPr="0099012C">
        <w:rPr>
          <w:rFonts w:ascii="Times New Roman" w:hAnsi="Times New Roman" w:cs="Times New Roman"/>
          <w:sz w:val="24"/>
          <w:szCs w:val="24"/>
        </w:rPr>
        <w:t xml:space="preserve">. The Vending Facility Program </w:t>
      </w:r>
      <w:r>
        <w:rPr>
          <w:rFonts w:ascii="Times New Roman" w:hAnsi="Times New Roman" w:cs="Times New Roman"/>
          <w:sz w:val="24"/>
          <w:szCs w:val="24"/>
        </w:rPr>
        <w:t>t</w:t>
      </w:r>
      <w:r w:rsidR="00A61685" w:rsidRPr="0099012C">
        <w:rPr>
          <w:rFonts w:ascii="Times New Roman" w:hAnsi="Times New Roman" w:cs="Times New Roman"/>
          <w:sz w:val="24"/>
          <w:szCs w:val="24"/>
        </w:rPr>
        <w:t xml:space="preserve">eam was also able to attend </w:t>
      </w:r>
      <w:r w:rsidR="00D379A5">
        <w:rPr>
          <w:rFonts w:ascii="Times New Roman" w:hAnsi="Times New Roman" w:cs="Times New Roman"/>
          <w:sz w:val="24"/>
          <w:szCs w:val="24"/>
        </w:rPr>
        <w:t xml:space="preserve">the </w:t>
      </w:r>
      <w:r w:rsidR="00A61685" w:rsidRPr="0099012C">
        <w:rPr>
          <w:rFonts w:ascii="Times New Roman" w:hAnsi="Times New Roman" w:cs="Times New Roman"/>
          <w:sz w:val="24"/>
          <w:szCs w:val="24"/>
        </w:rPr>
        <w:t>N</w:t>
      </w:r>
      <w:r>
        <w:rPr>
          <w:rFonts w:ascii="Times New Roman" w:hAnsi="Times New Roman" w:cs="Times New Roman"/>
          <w:sz w:val="24"/>
          <w:szCs w:val="24"/>
        </w:rPr>
        <w:t xml:space="preserve">ational Federation of the Blind (NFB) </w:t>
      </w:r>
      <w:r w:rsidR="00A61685" w:rsidRPr="0099012C">
        <w:rPr>
          <w:rFonts w:ascii="Times New Roman" w:hAnsi="Times New Roman" w:cs="Times New Roman"/>
          <w:sz w:val="24"/>
          <w:szCs w:val="24"/>
        </w:rPr>
        <w:t xml:space="preserve">Blast </w:t>
      </w:r>
      <w:r w:rsidR="00B75A15">
        <w:rPr>
          <w:rFonts w:ascii="Times New Roman" w:hAnsi="Times New Roman" w:cs="Times New Roman"/>
          <w:sz w:val="24"/>
          <w:szCs w:val="24"/>
        </w:rPr>
        <w:t xml:space="preserve">and </w:t>
      </w:r>
      <w:bookmarkStart w:id="3" w:name="_Hlk206141738"/>
      <w:r w:rsidR="00D379A5">
        <w:rPr>
          <w:rFonts w:ascii="Times New Roman" w:hAnsi="Times New Roman" w:cs="Times New Roman"/>
          <w:sz w:val="24"/>
          <w:szCs w:val="24"/>
        </w:rPr>
        <w:t xml:space="preserve">the </w:t>
      </w:r>
      <w:r w:rsidR="00A61685" w:rsidRPr="00FB2915">
        <w:rPr>
          <w:rFonts w:ascii="Times New Roman" w:hAnsi="Times New Roman" w:cs="Times New Roman"/>
          <w:sz w:val="24"/>
          <w:szCs w:val="24"/>
        </w:rPr>
        <w:t>N</w:t>
      </w:r>
      <w:r w:rsidR="00852E68" w:rsidRPr="00FB2915">
        <w:rPr>
          <w:rFonts w:ascii="Times New Roman" w:hAnsi="Times New Roman" w:cs="Times New Roman"/>
          <w:sz w:val="24"/>
          <w:szCs w:val="24"/>
        </w:rPr>
        <w:t xml:space="preserve">ational </w:t>
      </w:r>
      <w:r w:rsidR="00A61685" w:rsidRPr="00FB2915">
        <w:rPr>
          <w:rFonts w:ascii="Times New Roman" w:hAnsi="Times New Roman" w:cs="Times New Roman"/>
          <w:sz w:val="24"/>
          <w:szCs w:val="24"/>
        </w:rPr>
        <w:t>A</w:t>
      </w:r>
      <w:r w:rsidR="00852E68" w:rsidRPr="00FB2915">
        <w:rPr>
          <w:rFonts w:ascii="Times New Roman" w:hAnsi="Times New Roman" w:cs="Times New Roman"/>
          <w:sz w:val="24"/>
          <w:szCs w:val="24"/>
        </w:rPr>
        <w:t xml:space="preserve">utomatic </w:t>
      </w:r>
      <w:r w:rsidR="00A61685" w:rsidRPr="00FB2915">
        <w:rPr>
          <w:rFonts w:ascii="Times New Roman" w:hAnsi="Times New Roman" w:cs="Times New Roman"/>
          <w:sz w:val="24"/>
          <w:szCs w:val="24"/>
        </w:rPr>
        <w:t>M</w:t>
      </w:r>
      <w:r w:rsidR="00852E68" w:rsidRPr="00FB2915">
        <w:rPr>
          <w:rFonts w:ascii="Times New Roman" w:hAnsi="Times New Roman" w:cs="Times New Roman"/>
          <w:sz w:val="24"/>
          <w:szCs w:val="24"/>
        </w:rPr>
        <w:t>erchandising Association (NAM</w:t>
      </w:r>
      <w:r w:rsidR="00A61685" w:rsidRPr="00FB2915">
        <w:rPr>
          <w:rFonts w:ascii="Times New Roman" w:hAnsi="Times New Roman" w:cs="Times New Roman"/>
          <w:sz w:val="24"/>
          <w:szCs w:val="24"/>
        </w:rPr>
        <w:t>A</w:t>
      </w:r>
      <w:bookmarkEnd w:id="3"/>
      <w:r w:rsidR="00852E68" w:rsidRPr="00FB2915">
        <w:rPr>
          <w:rFonts w:ascii="Times New Roman" w:hAnsi="Times New Roman" w:cs="Times New Roman"/>
          <w:sz w:val="24"/>
          <w:szCs w:val="24"/>
        </w:rPr>
        <w:t>)</w:t>
      </w:r>
      <w:r w:rsidR="00A61685" w:rsidRPr="00FB2915">
        <w:rPr>
          <w:rFonts w:ascii="Times New Roman" w:hAnsi="Times New Roman" w:cs="Times New Roman"/>
          <w:sz w:val="24"/>
          <w:szCs w:val="24"/>
        </w:rPr>
        <w:t xml:space="preserve"> in May. DSB </w:t>
      </w:r>
      <w:r w:rsidR="004C7D28" w:rsidRPr="00FB2915">
        <w:rPr>
          <w:rFonts w:ascii="Times New Roman" w:hAnsi="Times New Roman" w:cs="Times New Roman"/>
          <w:sz w:val="24"/>
          <w:szCs w:val="24"/>
        </w:rPr>
        <w:t>s</w:t>
      </w:r>
      <w:r w:rsidR="00A61685" w:rsidRPr="00FB2915">
        <w:rPr>
          <w:rFonts w:ascii="Times New Roman" w:hAnsi="Times New Roman" w:cs="Times New Roman"/>
          <w:sz w:val="24"/>
          <w:szCs w:val="24"/>
        </w:rPr>
        <w:t>taff attended the Rehabilitation Counselors and Professionals Association of Arkansas Conference at the end of May. During this conference</w:t>
      </w:r>
      <w:r w:rsidR="00D379A5">
        <w:rPr>
          <w:rFonts w:ascii="Times New Roman" w:hAnsi="Times New Roman" w:cs="Times New Roman"/>
          <w:sz w:val="24"/>
          <w:szCs w:val="24"/>
        </w:rPr>
        <w:t>,</w:t>
      </w:r>
      <w:r w:rsidR="00A61685" w:rsidRPr="00FB2915">
        <w:rPr>
          <w:rFonts w:ascii="Times New Roman" w:hAnsi="Times New Roman" w:cs="Times New Roman"/>
          <w:sz w:val="24"/>
          <w:szCs w:val="24"/>
        </w:rPr>
        <w:t xml:space="preserve"> DSB staff Karen Henderson and Heather Grigsby were recognized as Administrative Specialist of the Year and VR Counselor of the Year</w:t>
      </w:r>
      <w:r w:rsidR="00D379A5">
        <w:rPr>
          <w:rFonts w:ascii="Times New Roman" w:hAnsi="Times New Roman" w:cs="Times New Roman"/>
          <w:sz w:val="24"/>
          <w:szCs w:val="24"/>
        </w:rPr>
        <w:t>,</w:t>
      </w:r>
      <w:r w:rsidR="00A61685" w:rsidRPr="00FB2915">
        <w:rPr>
          <w:rFonts w:ascii="Times New Roman" w:hAnsi="Times New Roman" w:cs="Times New Roman"/>
          <w:sz w:val="24"/>
          <w:szCs w:val="24"/>
        </w:rPr>
        <w:t xml:space="preserve"> respectively</w:t>
      </w:r>
      <w:r w:rsidR="00D379A5">
        <w:rPr>
          <w:rFonts w:ascii="Times New Roman" w:hAnsi="Times New Roman" w:cs="Times New Roman"/>
          <w:sz w:val="24"/>
          <w:szCs w:val="24"/>
        </w:rPr>
        <w:t>,</w:t>
      </w:r>
      <w:r w:rsidR="00A61685" w:rsidRPr="00FB2915">
        <w:rPr>
          <w:rFonts w:ascii="Times New Roman" w:hAnsi="Times New Roman" w:cs="Times New Roman"/>
          <w:sz w:val="24"/>
          <w:szCs w:val="24"/>
        </w:rPr>
        <w:t xml:space="preserve"> by </w:t>
      </w:r>
      <w:r w:rsidR="00D379A5">
        <w:rPr>
          <w:rFonts w:ascii="Times New Roman" w:hAnsi="Times New Roman" w:cs="Times New Roman"/>
          <w:sz w:val="24"/>
          <w:szCs w:val="24"/>
        </w:rPr>
        <w:t xml:space="preserve">the </w:t>
      </w:r>
      <w:r w:rsidR="006268CB" w:rsidRPr="00FB2915">
        <w:rPr>
          <w:rFonts w:ascii="Times New Roman" w:hAnsi="Times New Roman" w:cs="Times New Roman"/>
          <w:sz w:val="24"/>
          <w:szCs w:val="24"/>
        </w:rPr>
        <w:t>Rehabilitation Counselors and Professionals’ Association (</w:t>
      </w:r>
      <w:r w:rsidR="00A61685" w:rsidRPr="00FB2915">
        <w:rPr>
          <w:rFonts w:ascii="Times New Roman" w:hAnsi="Times New Roman" w:cs="Times New Roman"/>
          <w:sz w:val="24"/>
          <w:szCs w:val="24"/>
        </w:rPr>
        <w:t>RCPAA</w:t>
      </w:r>
      <w:r w:rsidR="006268CB" w:rsidRPr="00FB2915">
        <w:rPr>
          <w:rFonts w:ascii="Times New Roman" w:hAnsi="Times New Roman" w:cs="Times New Roman"/>
          <w:sz w:val="24"/>
          <w:szCs w:val="24"/>
        </w:rPr>
        <w:t>)</w:t>
      </w:r>
      <w:r w:rsidR="00A61685" w:rsidRPr="00FB2915">
        <w:rPr>
          <w:rFonts w:ascii="Times New Roman" w:hAnsi="Times New Roman" w:cs="Times New Roman"/>
          <w:sz w:val="24"/>
          <w:szCs w:val="24"/>
        </w:rPr>
        <w:t>.</w:t>
      </w:r>
      <w:r w:rsidR="00A61685" w:rsidRPr="0099012C">
        <w:rPr>
          <w:rFonts w:ascii="Times New Roman" w:hAnsi="Times New Roman" w:cs="Times New Roman"/>
          <w:sz w:val="24"/>
          <w:szCs w:val="24"/>
        </w:rPr>
        <w:t xml:space="preserve"> </w:t>
      </w:r>
    </w:p>
    <w:p w14:paraId="6B1E2BAA" w14:textId="09F49042" w:rsidR="00A61685" w:rsidRPr="0099012C" w:rsidRDefault="00A61685" w:rsidP="00A61685">
      <w:pPr>
        <w:rPr>
          <w:rFonts w:ascii="Times New Roman" w:hAnsi="Times New Roman" w:cs="Times New Roman"/>
          <w:sz w:val="24"/>
          <w:szCs w:val="24"/>
        </w:rPr>
      </w:pPr>
      <w:r w:rsidRPr="0099012C">
        <w:rPr>
          <w:rFonts w:ascii="Times New Roman" w:hAnsi="Times New Roman" w:cs="Times New Roman"/>
          <w:sz w:val="24"/>
          <w:szCs w:val="24"/>
        </w:rPr>
        <w:t xml:space="preserve">DSB’s Leadership team participated in a </w:t>
      </w:r>
      <w:r w:rsidR="00777E0D">
        <w:rPr>
          <w:rFonts w:ascii="Times New Roman" w:hAnsi="Times New Roman" w:cs="Times New Roman"/>
          <w:sz w:val="24"/>
          <w:szCs w:val="24"/>
        </w:rPr>
        <w:t>l</w:t>
      </w:r>
      <w:r w:rsidRPr="0099012C">
        <w:rPr>
          <w:rFonts w:ascii="Times New Roman" w:hAnsi="Times New Roman" w:cs="Times New Roman"/>
          <w:sz w:val="24"/>
          <w:szCs w:val="24"/>
        </w:rPr>
        <w:t xml:space="preserve">eadership </w:t>
      </w:r>
      <w:r w:rsidR="00777E0D">
        <w:rPr>
          <w:rFonts w:ascii="Times New Roman" w:hAnsi="Times New Roman" w:cs="Times New Roman"/>
          <w:sz w:val="24"/>
          <w:szCs w:val="24"/>
        </w:rPr>
        <w:t>r</w:t>
      </w:r>
      <w:r w:rsidRPr="0099012C">
        <w:rPr>
          <w:rFonts w:ascii="Times New Roman" w:hAnsi="Times New Roman" w:cs="Times New Roman"/>
          <w:sz w:val="24"/>
          <w:szCs w:val="24"/>
        </w:rPr>
        <w:t xml:space="preserve">etreat and </w:t>
      </w:r>
      <w:r w:rsidR="00777E0D">
        <w:rPr>
          <w:rFonts w:ascii="Times New Roman" w:hAnsi="Times New Roman" w:cs="Times New Roman"/>
          <w:sz w:val="24"/>
          <w:szCs w:val="24"/>
        </w:rPr>
        <w:t>t</w:t>
      </w:r>
      <w:r w:rsidRPr="0099012C">
        <w:rPr>
          <w:rFonts w:ascii="Times New Roman" w:hAnsi="Times New Roman" w:cs="Times New Roman"/>
          <w:sz w:val="24"/>
          <w:szCs w:val="24"/>
        </w:rPr>
        <w:t xml:space="preserve">raining in May as part </w:t>
      </w:r>
      <w:r w:rsidR="007B53D9" w:rsidRPr="0099012C">
        <w:rPr>
          <w:rFonts w:ascii="Times New Roman" w:hAnsi="Times New Roman" w:cs="Times New Roman"/>
          <w:sz w:val="24"/>
          <w:szCs w:val="24"/>
        </w:rPr>
        <w:t>of ongoing</w:t>
      </w:r>
      <w:r w:rsidRPr="0099012C">
        <w:rPr>
          <w:rFonts w:ascii="Times New Roman" w:hAnsi="Times New Roman" w:cs="Times New Roman"/>
          <w:sz w:val="24"/>
          <w:szCs w:val="24"/>
        </w:rPr>
        <w:t xml:space="preserve"> </w:t>
      </w:r>
      <w:r w:rsidR="00777E0D">
        <w:rPr>
          <w:rFonts w:ascii="Times New Roman" w:hAnsi="Times New Roman" w:cs="Times New Roman"/>
          <w:sz w:val="24"/>
          <w:szCs w:val="24"/>
        </w:rPr>
        <w:t xml:space="preserve">efforts </w:t>
      </w:r>
      <w:r w:rsidRPr="0099012C">
        <w:rPr>
          <w:rFonts w:ascii="Times New Roman" w:hAnsi="Times New Roman" w:cs="Times New Roman"/>
          <w:sz w:val="24"/>
          <w:szCs w:val="24"/>
        </w:rPr>
        <w:t xml:space="preserve">to grow as a team and continue to move forward as an agency. </w:t>
      </w:r>
    </w:p>
    <w:p w14:paraId="11D87F7C" w14:textId="77777777" w:rsidR="0050092E" w:rsidRPr="0099012C" w:rsidRDefault="0050092E" w:rsidP="00BE5082">
      <w:pPr>
        <w:rPr>
          <w:rFonts w:ascii="Times New Roman" w:hAnsi="Times New Roman" w:cs="Times New Roman"/>
          <w:sz w:val="24"/>
          <w:szCs w:val="24"/>
        </w:rPr>
      </w:pPr>
    </w:p>
    <w:p w14:paraId="76F26187" w14:textId="726117BC" w:rsidR="00E30B87" w:rsidRPr="0099012C" w:rsidRDefault="00564C10" w:rsidP="00BE5082">
      <w:pPr>
        <w:rPr>
          <w:rFonts w:ascii="Times New Roman" w:hAnsi="Times New Roman" w:cs="Times New Roman"/>
          <w:bCs/>
          <w:sz w:val="24"/>
          <w:szCs w:val="24"/>
        </w:rPr>
      </w:pPr>
      <w:r w:rsidRPr="0099012C">
        <w:rPr>
          <w:rFonts w:ascii="Times New Roman" w:hAnsi="Times New Roman" w:cs="Times New Roman"/>
          <w:b/>
          <w:bCs/>
          <w:sz w:val="24"/>
          <w:szCs w:val="24"/>
          <w:u w:val="single"/>
        </w:rPr>
        <w:t xml:space="preserve">AIRS Update – </w:t>
      </w:r>
      <w:r w:rsidR="00AB1807" w:rsidRPr="0099012C">
        <w:rPr>
          <w:rFonts w:ascii="Times New Roman" w:hAnsi="Times New Roman" w:cs="Times New Roman"/>
          <w:b/>
          <w:bCs/>
          <w:sz w:val="24"/>
          <w:szCs w:val="24"/>
          <w:u w:val="single"/>
        </w:rPr>
        <w:t xml:space="preserve">Larry Wayland on behalf of </w:t>
      </w:r>
      <w:r w:rsidRPr="0099012C">
        <w:rPr>
          <w:rFonts w:ascii="Times New Roman" w:hAnsi="Times New Roman" w:cs="Times New Roman"/>
          <w:b/>
          <w:bCs/>
          <w:sz w:val="24"/>
          <w:szCs w:val="24"/>
          <w:u w:val="single"/>
        </w:rPr>
        <w:t>Theresa Bertram</w:t>
      </w:r>
      <w:r w:rsidR="00535D93" w:rsidRPr="0099012C">
        <w:rPr>
          <w:rFonts w:ascii="Times New Roman" w:hAnsi="Times New Roman" w:cs="Times New Roman"/>
          <w:b/>
          <w:bCs/>
          <w:sz w:val="24"/>
          <w:szCs w:val="24"/>
          <w:u w:val="single"/>
        </w:rPr>
        <w:t>:</w:t>
      </w:r>
      <w:r w:rsidRPr="0099012C">
        <w:rPr>
          <w:rFonts w:ascii="Times New Roman" w:hAnsi="Times New Roman" w:cs="Times New Roman"/>
          <w:bCs/>
          <w:sz w:val="24"/>
          <w:szCs w:val="24"/>
        </w:rPr>
        <w:t xml:space="preserve"> </w:t>
      </w:r>
      <w:r w:rsidR="00E30B87" w:rsidRPr="0099012C">
        <w:rPr>
          <w:rFonts w:ascii="Times New Roman" w:hAnsi="Times New Roman" w:cs="Times New Roman"/>
          <w:bCs/>
          <w:sz w:val="24"/>
          <w:szCs w:val="24"/>
        </w:rPr>
        <w:t xml:space="preserve">                                                  </w:t>
      </w:r>
      <w:r w:rsidRPr="0099012C">
        <w:rPr>
          <w:rFonts w:ascii="Times New Roman" w:hAnsi="Times New Roman" w:cs="Times New Roman"/>
          <w:bCs/>
          <w:sz w:val="24"/>
          <w:szCs w:val="24"/>
        </w:rPr>
        <w:t>AIRS Radio focus: Quality of Life and Options</w:t>
      </w:r>
      <w:r w:rsidRPr="0099012C">
        <w:rPr>
          <w:rFonts w:ascii="Times New Roman" w:hAnsi="Times New Roman" w:cs="Times New Roman"/>
          <w:b/>
          <w:bCs/>
          <w:sz w:val="24"/>
          <w:szCs w:val="24"/>
          <w:u w:val="single"/>
        </w:rPr>
        <w:t xml:space="preserve">  </w:t>
      </w:r>
    </w:p>
    <w:p w14:paraId="0096E802" w14:textId="56551460" w:rsidR="00564C10" w:rsidRPr="0099012C" w:rsidRDefault="00564C10" w:rsidP="00BE5082">
      <w:pPr>
        <w:rPr>
          <w:rFonts w:ascii="Times New Roman" w:hAnsi="Times New Roman" w:cs="Times New Roman"/>
          <w:bCs/>
          <w:sz w:val="24"/>
          <w:szCs w:val="24"/>
        </w:rPr>
      </w:pPr>
      <w:r w:rsidRPr="0099012C">
        <w:rPr>
          <w:rFonts w:ascii="Times New Roman" w:hAnsi="Times New Roman" w:cs="Times New Roman"/>
          <w:bCs/>
          <w:sz w:val="24"/>
          <w:szCs w:val="24"/>
        </w:rPr>
        <w:lastRenderedPageBreak/>
        <w:t>AIRS averages approximately 1,400 listeners each month. AETN-4 Audio is accessible on television with local channels, and the platform has about 100 listeners weekly. AIRS Plus, which can be reached at (844)-888-0981, has approximately 2,500 listeners. Newsline has approximately 553 listeners signed up, with 100 loyal users. The information to join Newsline is on nfb.org. AIRS Radio has 300 active followers on Facebook. AIRS is now on Alexa. The command is “Open AIRS Radio.” Holiday-themed shows filled the programming schedule. Reporting information that is relevant to our listeners (Quality of Life) is a priority.</w:t>
      </w:r>
    </w:p>
    <w:p w14:paraId="75726659" w14:textId="1A6877F1" w:rsidR="00DF76D7" w:rsidRPr="0099012C" w:rsidRDefault="00DF76D7" w:rsidP="003770D2">
      <w:pPr>
        <w:pStyle w:val="ListParagraph"/>
        <w:numPr>
          <w:ilvl w:val="0"/>
          <w:numId w:val="46"/>
        </w:numPr>
        <w:rPr>
          <w:rFonts w:ascii="Times New Roman" w:hAnsi="Times New Roman"/>
          <w:sz w:val="24"/>
        </w:rPr>
      </w:pPr>
      <w:r w:rsidRPr="0099012C">
        <w:rPr>
          <w:rFonts w:ascii="Times New Roman" w:hAnsi="Times New Roman"/>
          <w:sz w:val="24"/>
        </w:rPr>
        <w:t>AIRS averages approximately 1,400 listeners each month. AETN-4 Audio is accessible on television with local channels, and the platform has about 100 listeners weekly. AIRS Plus, which can be reached at (844)-888-0981, has approximately 2,500 listeners. Newsline has approximately 553 listeners</w:t>
      </w:r>
      <w:r w:rsidR="00D379A5">
        <w:rPr>
          <w:rFonts w:ascii="Times New Roman" w:hAnsi="Times New Roman"/>
          <w:sz w:val="24"/>
        </w:rPr>
        <w:t>,</w:t>
      </w:r>
      <w:r w:rsidRPr="0099012C">
        <w:rPr>
          <w:rFonts w:ascii="Times New Roman" w:hAnsi="Times New Roman"/>
          <w:sz w:val="24"/>
        </w:rPr>
        <w:t xml:space="preserve"> with 100 loyal users. The information to join Newsline is on nfb.org. AIRS Radio has 300 active followers on Facebook. AIRS is now on Alexa. The command is “Open AIRS Radio.” </w:t>
      </w:r>
    </w:p>
    <w:p w14:paraId="202CA940" w14:textId="0CFAA20E" w:rsidR="00DF76D7" w:rsidRPr="0099012C" w:rsidRDefault="00DF76D7" w:rsidP="003770D2">
      <w:pPr>
        <w:pStyle w:val="ListParagraph"/>
        <w:numPr>
          <w:ilvl w:val="0"/>
          <w:numId w:val="46"/>
        </w:numPr>
        <w:rPr>
          <w:rFonts w:ascii="Times New Roman" w:hAnsi="Times New Roman"/>
          <w:sz w:val="24"/>
        </w:rPr>
      </w:pPr>
      <w:r w:rsidRPr="0099012C">
        <w:rPr>
          <w:rFonts w:ascii="Times New Roman" w:hAnsi="Times New Roman"/>
          <w:sz w:val="24"/>
        </w:rPr>
        <w:t xml:space="preserve">AIRS Director Theresa Bertram is currently attending the International Association of Audio Information Services Conference - IAAIS – which is the affiliate program that AIRS is a member. This conference is in Lawrence, Kansas. Readers from across the United States will gather and discuss the trends and future of the reading services.  </w:t>
      </w:r>
    </w:p>
    <w:p w14:paraId="148EDEAF" w14:textId="6C42FD48" w:rsidR="00DF76D7" w:rsidRPr="0099012C" w:rsidRDefault="00DF76D7" w:rsidP="003770D2">
      <w:pPr>
        <w:pStyle w:val="ListParagraph"/>
        <w:numPr>
          <w:ilvl w:val="0"/>
          <w:numId w:val="46"/>
        </w:numPr>
        <w:rPr>
          <w:rFonts w:ascii="Times New Roman" w:hAnsi="Times New Roman"/>
          <w:sz w:val="24"/>
        </w:rPr>
      </w:pPr>
      <w:r w:rsidRPr="0099012C">
        <w:rPr>
          <w:rFonts w:ascii="Times New Roman" w:hAnsi="Times New Roman"/>
          <w:sz w:val="24"/>
        </w:rPr>
        <w:t xml:space="preserve">AIRS focused on school events from March to May. We like to spotlight high schools and colleges to see </w:t>
      </w:r>
      <w:r w:rsidR="00FB2915" w:rsidRPr="0099012C">
        <w:rPr>
          <w:rFonts w:ascii="Times New Roman" w:hAnsi="Times New Roman"/>
          <w:sz w:val="24"/>
        </w:rPr>
        <w:t>what is</w:t>
      </w:r>
      <w:r w:rsidRPr="0099012C">
        <w:rPr>
          <w:rFonts w:ascii="Times New Roman" w:hAnsi="Times New Roman"/>
          <w:sz w:val="24"/>
        </w:rPr>
        <w:t xml:space="preserve"> going on in their world. </w:t>
      </w:r>
    </w:p>
    <w:p w14:paraId="2CA5B8B6" w14:textId="77777777" w:rsidR="00BE5082" w:rsidRPr="0099012C" w:rsidRDefault="00BE5082" w:rsidP="00BE5082">
      <w:pPr>
        <w:pStyle w:val="ListParagraph"/>
        <w:rPr>
          <w:rFonts w:ascii="Times New Roman" w:hAnsi="Times New Roman"/>
          <w:sz w:val="24"/>
        </w:rPr>
      </w:pPr>
    </w:p>
    <w:p w14:paraId="5897324E" w14:textId="7C78B8D9" w:rsidR="00DF76D7" w:rsidRPr="0099012C" w:rsidRDefault="00DF76D7" w:rsidP="003770D2">
      <w:pPr>
        <w:pStyle w:val="ListParagraph"/>
        <w:numPr>
          <w:ilvl w:val="0"/>
          <w:numId w:val="47"/>
        </w:numPr>
        <w:rPr>
          <w:rFonts w:ascii="Times New Roman" w:hAnsi="Times New Roman"/>
          <w:sz w:val="24"/>
        </w:rPr>
      </w:pPr>
      <w:r w:rsidRPr="0099012C">
        <w:rPr>
          <w:rFonts w:ascii="Times New Roman" w:hAnsi="Times New Roman"/>
          <w:sz w:val="24"/>
        </w:rPr>
        <w:t xml:space="preserve">Still working closely with Sandee Pinkstaff </w:t>
      </w:r>
      <w:r w:rsidR="00D379A5">
        <w:rPr>
          <w:rFonts w:ascii="Times New Roman" w:hAnsi="Times New Roman"/>
          <w:sz w:val="24"/>
        </w:rPr>
        <w:t>on</w:t>
      </w:r>
      <w:r w:rsidRPr="0099012C">
        <w:rPr>
          <w:rFonts w:ascii="Times New Roman" w:hAnsi="Times New Roman"/>
          <w:sz w:val="24"/>
        </w:rPr>
        <w:t xml:space="preserve"> Creative Descriptions. AIRS's agenda is to push audio descriptive services </w:t>
      </w:r>
      <w:r w:rsidR="00057843" w:rsidRPr="0099012C">
        <w:rPr>
          <w:rFonts w:ascii="Times New Roman" w:hAnsi="Times New Roman"/>
          <w:sz w:val="24"/>
        </w:rPr>
        <w:t>to</w:t>
      </w:r>
      <w:r w:rsidRPr="0099012C">
        <w:rPr>
          <w:rFonts w:ascii="Times New Roman" w:hAnsi="Times New Roman"/>
          <w:sz w:val="24"/>
        </w:rPr>
        <w:t xml:space="preserve"> live events in Arkansas, especially theatre, and great momentum is being gained in this area. Follow </w:t>
      </w:r>
      <w:r w:rsidR="00D379A5">
        <w:rPr>
          <w:rFonts w:ascii="Times New Roman" w:hAnsi="Times New Roman"/>
          <w:sz w:val="24"/>
        </w:rPr>
        <w:t xml:space="preserve">the </w:t>
      </w:r>
      <w:r w:rsidRPr="0099012C">
        <w:rPr>
          <w:rFonts w:ascii="Times New Roman" w:hAnsi="Times New Roman"/>
          <w:sz w:val="24"/>
        </w:rPr>
        <w:t xml:space="preserve">AIRS Facebook for opportunities for audio description. </w:t>
      </w:r>
    </w:p>
    <w:p w14:paraId="17477AE3" w14:textId="6AF30E1C" w:rsidR="00DF76D7" w:rsidRPr="0099012C" w:rsidRDefault="00DF76D7" w:rsidP="003770D2">
      <w:pPr>
        <w:pStyle w:val="ListParagraph"/>
        <w:numPr>
          <w:ilvl w:val="0"/>
          <w:numId w:val="47"/>
        </w:numPr>
        <w:rPr>
          <w:rFonts w:ascii="Times New Roman" w:hAnsi="Times New Roman"/>
          <w:sz w:val="24"/>
        </w:rPr>
      </w:pPr>
      <w:r w:rsidRPr="0099012C">
        <w:rPr>
          <w:rFonts w:ascii="Times New Roman" w:hAnsi="Times New Roman"/>
          <w:sz w:val="24"/>
        </w:rPr>
        <w:t xml:space="preserve">AIRS Director attends multiple events throughout the state to report back to the consumers. The summer is a busy time </w:t>
      </w:r>
      <w:r w:rsidR="003312E2">
        <w:rPr>
          <w:rFonts w:ascii="Times New Roman" w:hAnsi="Times New Roman"/>
          <w:sz w:val="24"/>
        </w:rPr>
        <w:t>and provides n</w:t>
      </w:r>
      <w:r w:rsidR="00FB1BAC">
        <w:rPr>
          <w:rFonts w:ascii="Times New Roman" w:hAnsi="Times New Roman"/>
          <w:sz w:val="24"/>
        </w:rPr>
        <w:t>umerous opportunities</w:t>
      </w:r>
      <w:r w:rsidR="003312E2">
        <w:rPr>
          <w:rFonts w:ascii="Times New Roman" w:hAnsi="Times New Roman"/>
          <w:sz w:val="24"/>
        </w:rPr>
        <w:t xml:space="preserve"> to educate </w:t>
      </w:r>
      <w:r w:rsidR="00FB1BAC">
        <w:rPr>
          <w:rFonts w:ascii="Times New Roman" w:hAnsi="Times New Roman"/>
          <w:sz w:val="24"/>
        </w:rPr>
        <w:t xml:space="preserve">and engage with </w:t>
      </w:r>
      <w:r w:rsidR="003312E2">
        <w:rPr>
          <w:rFonts w:ascii="Times New Roman" w:hAnsi="Times New Roman"/>
          <w:sz w:val="24"/>
        </w:rPr>
        <w:t>AIRS</w:t>
      </w:r>
      <w:r w:rsidR="00FB1BAC">
        <w:rPr>
          <w:rFonts w:ascii="Times New Roman" w:hAnsi="Times New Roman"/>
          <w:sz w:val="24"/>
        </w:rPr>
        <w:t xml:space="preserve"> listeners. </w:t>
      </w:r>
      <w:r w:rsidRPr="0099012C">
        <w:rPr>
          <w:rFonts w:ascii="Times New Roman" w:hAnsi="Times New Roman"/>
          <w:sz w:val="24"/>
        </w:rPr>
        <w:t xml:space="preserve"> </w:t>
      </w:r>
    </w:p>
    <w:p w14:paraId="7F7F044D" w14:textId="77777777" w:rsidR="00564C10" w:rsidRPr="0099012C" w:rsidRDefault="00564C10" w:rsidP="00A61685">
      <w:pPr>
        <w:rPr>
          <w:rFonts w:ascii="Times New Roman" w:hAnsi="Times New Roman" w:cs="Times New Roman"/>
          <w:sz w:val="24"/>
          <w:szCs w:val="24"/>
        </w:rPr>
      </w:pPr>
    </w:p>
    <w:p w14:paraId="0F8738E1" w14:textId="5C761E60" w:rsidR="004A531C" w:rsidRPr="0099012C" w:rsidRDefault="00B00BCA" w:rsidP="004A531C">
      <w:pPr>
        <w:rPr>
          <w:rFonts w:ascii="Times New Roman" w:hAnsi="Times New Roman" w:cs="Times New Roman"/>
          <w:b/>
          <w:bCs/>
          <w:sz w:val="24"/>
          <w:szCs w:val="24"/>
        </w:rPr>
      </w:pPr>
      <w:r w:rsidRPr="0099012C">
        <w:rPr>
          <w:rFonts w:ascii="Times New Roman" w:hAnsi="Times New Roman" w:cs="Times New Roman"/>
          <w:b/>
          <w:bCs/>
          <w:sz w:val="24"/>
          <w:szCs w:val="24"/>
          <w:u w:val="single"/>
        </w:rPr>
        <w:t xml:space="preserve">Older Individuals who are Blind </w:t>
      </w:r>
      <w:r w:rsidR="00535D93" w:rsidRPr="0099012C">
        <w:rPr>
          <w:rFonts w:ascii="Times New Roman" w:hAnsi="Times New Roman" w:cs="Times New Roman"/>
          <w:b/>
          <w:bCs/>
          <w:sz w:val="24"/>
          <w:szCs w:val="24"/>
          <w:u w:val="single"/>
        </w:rPr>
        <w:t>(</w:t>
      </w:r>
      <w:r w:rsidRPr="0099012C">
        <w:rPr>
          <w:rFonts w:ascii="Times New Roman" w:hAnsi="Times New Roman" w:cs="Times New Roman"/>
          <w:b/>
          <w:bCs/>
          <w:sz w:val="24"/>
          <w:szCs w:val="24"/>
          <w:u w:val="single"/>
        </w:rPr>
        <w:t>OIB</w:t>
      </w:r>
      <w:r w:rsidR="00535D93" w:rsidRPr="0099012C">
        <w:rPr>
          <w:rFonts w:ascii="Times New Roman" w:hAnsi="Times New Roman" w:cs="Times New Roman"/>
          <w:b/>
          <w:bCs/>
          <w:sz w:val="24"/>
          <w:szCs w:val="24"/>
          <w:u w:val="single"/>
        </w:rPr>
        <w:t>)</w:t>
      </w:r>
      <w:r w:rsidRPr="0099012C">
        <w:rPr>
          <w:rFonts w:ascii="Times New Roman" w:hAnsi="Times New Roman" w:cs="Times New Roman"/>
          <w:b/>
          <w:bCs/>
          <w:sz w:val="24"/>
          <w:szCs w:val="24"/>
          <w:u w:val="single"/>
        </w:rPr>
        <w:t xml:space="preserve"> Report </w:t>
      </w:r>
      <w:r w:rsidR="00535D93" w:rsidRPr="0099012C">
        <w:rPr>
          <w:rFonts w:ascii="Times New Roman" w:hAnsi="Times New Roman" w:cs="Times New Roman"/>
          <w:b/>
          <w:bCs/>
          <w:sz w:val="24"/>
          <w:szCs w:val="24"/>
          <w:u w:val="single"/>
        </w:rPr>
        <w:t xml:space="preserve">- </w:t>
      </w:r>
      <w:r w:rsidRPr="0099012C">
        <w:rPr>
          <w:rFonts w:ascii="Times New Roman" w:hAnsi="Times New Roman" w:cs="Times New Roman"/>
          <w:b/>
          <w:bCs/>
          <w:sz w:val="24"/>
          <w:szCs w:val="24"/>
          <w:u w:val="single"/>
        </w:rPr>
        <w:t>Amy Jackson</w:t>
      </w:r>
      <w:r w:rsidR="00535D93" w:rsidRPr="0099012C">
        <w:rPr>
          <w:rFonts w:ascii="Times New Roman" w:hAnsi="Times New Roman" w:cs="Times New Roman"/>
          <w:b/>
          <w:bCs/>
          <w:sz w:val="24"/>
          <w:szCs w:val="24"/>
          <w:u w:val="single"/>
        </w:rPr>
        <w:t>:</w:t>
      </w:r>
      <w:r w:rsidR="007C2D03" w:rsidRPr="0099012C">
        <w:rPr>
          <w:rFonts w:ascii="Times New Roman" w:hAnsi="Times New Roman" w:cs="Times New Roman"/>
          <w:b/>
          <w:bCs/>
          <w:sz w:val="24"/>
          <w:szCs w:val="24"/>
          <w:u w:val="single"/>
        </w:rPr>
        <w:t xml:space="preserve">                                                                                                                                                       </w:t>
      </w:r>
      <w:r w:rsidR="000417CA" w:rsidRPr="000417CA">
        <w:rPr>
          <w:rFonts w:ascii="Times New Roman" w:hAnsi="Times New Roman" w:cs="Times New Roman"/>
          <w:sz w:val="24"/>
          <w:szCs w:val="24"/>
        </w:rPr>
        <w:t xml:space="preserve">The </w:t>
      </w:r>
      <w:r w:rsidR="004A531C" w:rsidRPr="0099012C">
        <w:rPr>
          <w:rFonts w:ascii="Times New Roman" w:hAnsi="Times New Roman" w:cs="Times New Roman"/>
          <w:sz w:val="24"/>
          <w:szCs w:val="24"/>
        </w:rPr>
        <w:t xml:space="preserve">OIB Advisory Council </w:t>
      </w:r>
      <w:r w:rsidR="000417CA">
        <w:rPr>
          <w:rFonts w:ascii="Times New Roman" w:hAnsi="Times New Roman" w:cs="Times New Roman"/>
          <w:sz w:val="24"/>
          <w:szCs w:val="24"/>
        </w:rPr>
        <w:t xml:space="preserve">requested information </w:t>
      </w:r>
      <w:r w:rsidR="00272D42">
        <w:rPr>
          <w:rFonts w:ascii="Times New Roman" w:hAnsi="Times New Roman" w:cs="Times New Roman"/>
          <w:sz w:val="24"/>
          <w:szCs w:val="24"/>
        </w:rPr>
        <w:t xml:space="preserve">regarding </w:t>
      </w:r>
      <w:r w:rsidR="004A531C" w:rsidRPr="0099012C">
        <w:rPr>
          <w:rFonts w:ascii="Times New Roman" w:hAnsi="Times New Roman" w:cs="Times New Roman"/>
          <w:sz w:val="24"/>
          <w:szCs w:val="24"/>
        </w:rPr>
        <w:t xml:space="preserve">professional development opportunities </w:t>
      </w:r>
      <w:r w:rsidR="00272D42" w:rsidRPr="0099012C">
        <w:rPr>
          <w:rFonts w:ascii="Times New Roman" w:hAnsi="Times New Roman" w:cs="Times New Roman"/>
          <w:sz w:val="24"/>
          <w:szCs w:val="24"/>
        </w:rPr>
        <w:t>available</w:t>
      </w:r>
      <w:r w:rsidR="00272D42">
        <w:rPr>
          <w:rFonts w:ascii="Times New Roman" w:hAnsi="Times New Roman" w:cs="Times New Roman"/>
          <w:sz w:val="24"/>
          <w:szCs w:val="24"/>
        </w:rPr>
        <w:t xml:space="preserve"> to the OIB staff. </w:t>
      </w:r>
      <w:r w:rsidR="004A531C" w:rsidRPr="0099012C">
        <w:rPr>
          <w:rFonts w:ascii="Times New Roman" w:hAnsi="Times New Roman" w:cs="Times New Roman"/>
          <w:sz w:val="24"/>
          <w:szCs w:val="24"/>
        </w:rPr>
        <w:t xml:space="preserve">The Jonesboro and Russellville counselors continue to participate in online classes through Mississippi State University while providing services </w:t>
      </w:r>
      <w:r w:rsidR="00DF4555" w:rsidRPr="0099012C">
        <w:rPr>
          <w:rFonts w:ascii="Times New Roman" w:hAnsi="Times New Roman" w:cs="Times New Roman"/>
          <w:sz w:val="24"/>
          <w:szCs w:val="24"/>
        </w:rPr>
        <w:t>to consumers</w:t>
      </w:r>
      <w:r w:rsidR="004A531C" w:rsidRPr="0099012C">
        <w:rPr>
          <w:rFonts w:ascii="Times New Roman" w:hAnsi="Times New Roman" w:cs="Times New Roman"/>
          <w:sz w:val="24"/>
          <w:szCs w:val="24"/>
        </w:rPr>
        <w:t xml:space="preserve"> on their caseloads</w:t>
      </w:r>
      <w:r w:rsidR="00DF4555">
        <w:rPr>
          <w:rFonts w:ascii="Times New Roman" w:hAnsi="Times New Roman" w:cs="Times New Roman"/>
          <w:sz w:val="24"/>
          <w:szCs w:val="24"/>
        </w:rPr>
        <w:t xml:space="preserve">. Mrs. Jackson stated that she will </w:t>
      </w:r>
      <w:r w:rsidR="004A531C" w:rsidRPr="0099012C">
        <w:rPr>
          <w:rFonts w:ascii="Times New Roman" w:hAnsi="Times New Roman" w:cs="Times New Roman"/>
          <w:sz w:val="24"/>
          <w:szCs w:val="24"/>
        </w:rPr>
        <w:t>return to San Diego</w:t>
      </w:r>
      <w:r w:rsidR="00DF4555">
        <w:rPr>
          <w:rFonts w:ascii="Times New Roman" w:hAnsi="Times New Roman" w:cs="Times New Roman"/>
          <w:sz w:val="24"/>
          <w:szCs w:val="24"/>
        </w:rPr>
        <w:t>, CA</w:t>
      </w:r>
      <w:r w:rsidR="00D379A5">
        <w:rPr>
          <w:rFonts w:ascii="Times New Roman" w:hAnsi="Times New Roman" w:cs="Times New Roman"/>
          <w:sz w:val="24"/>
          <w:szCs w:val="24"/>
        </w:rPr>
        <w:t>,</w:t>
      </w:r>
      <w:r w:rsidR="004A531C" w:rsidRPr="0099012C">
        <w:rPr>
          <w:rFonts w:ascii="Times New Roman" w:hAnsi="Times New Roman" w:cs="Times New Roman"/>
          <w:sz w:val="24"/>
          <w:szCs w:val="24"/>
        </w:rPr>
        <w:t xml:space="preserve"> in August for the third weeklong </w:t>
      </w:r>
      <w:r w:rsidR="00DF4555" w:rsidRPr="0099012C">
        <w:rPr>
          <w:rFonts w:ascii="Times New Roman" w:hAnsi="Times New Roman" w:cs="Times New Roman"/>
          <w:sz w:val="24"/>
          <w:szCs w:val="24"/>
        </w:rPr>
        <w:t>N</w:t>
      </w:r>
      <w:r w:rsidR="00DF4555">
        <w:rPr>
          <w:rFonts w:ascii="Times New Roman" w:hAnsi="Times New Roman" w:cs="Times New Roman"/>
          <w:sz w:val="24"/>
          <w:szCs w:val="24"/>
        </w:rPr>
        <w:t>ational Rehabilitation Leadership Institute (NLRI)</w:t>
      </w:r>
      <w:r w:rsidR="004A531C" w:rsidRPr="0099012C">
        <w:rPr>
          <w:rFonts w:ascii="Times New Roman" w:hAnsi="Times New Roman" w:cs="Times New Roman"/>
          <w:sz w:val="24"/>
          <w:szCs w:val="24"/>
        </w:rPr>
        <w:t xml:space="preserve"> training. </w:t>
      </w:r>
      <w:r w:rsidR="00E558DB" w:rsidRPr="0099012C">
        <w:rPr>
          <w:rFonts w:ascii="Times New Roman" w:hAnsi="Times New Roman" w:cs="Times New Roman"/>
          <w:sz w:val="24"/>
          <w:szCs w:val="24"/>
        </w:rPr>
        <w:t xml:space="preserve"> </w:t>
      </w:r>
      <w:r w:rsidR="006268CB">
        <w:rPr>
          <w:rFonts w:ascii="Times New Roman" w:hAnsi="Times New Roman" w:cs="Times New Roman"/>
          <w:sz w:val="24"/>
          <w:szCs w:val="24"/>
        </w:rPr>
        <w:t xml:space="preserve">The </w:t>
      </w:r>
      <w:r w:rsidR="006268CB" w:rsidRPr="0099012C">
        <w:rPr>
          <w:rFonts w:ascii="Times New Roman" w:hAnsi="Times New Roman" w:cs="Times New Roman"/>
          <w:sz w:val="24"/>
          <w:szCs w:val="24"/>
        </w:rPr>
        <w:t>NE</w:t>
      </w:r>
      <w:r w:rsidR="006268CB">
        <w:rPr>
          <w:rFonts w:ascii="Times New Roman" w:hAnsi="Times New Roman" w:cs="Times New Roman"/>
          <w:sz w:val="24"/>
          <w:szCs w:val="24"/>
        </w:rPr>
        <w:t xml:space="preserve"> Region OIB Counselor </w:t>
      </w:r>
      <w:r w:rsidR="004A531C" w:rsidRPr="0099012C">
        <w:rPr>
          <w:rFonts w:ascii="Times New Roman" w:hAnsi="Times New Roman" w:cs="Times New Roman"/>
          <w:sz w:val="24"/>
          <w:szCs w:val="24"/>
        </w:rPr>
        <w:t>attended the Rehabilitation Counselors and Professionals’ Association (RCPAA) Conference in Hot Springs</w:t>
      </w:r>
      <w:r w:rsidR="00D379A5">
        <w:rPr>
          <w:rFonts w:ascii="Times New Roman" w:hAnsi="Times New Roman" w:cs="Times New Roman"/>
          <w:sz w:val="24"/>
          <w:szCs w:val="24"/>
        </w:rPr>
        <w:t>,</w:t>
      </w:r>
      <w:r w:rsidR="004A531C" w:rsidRPr="0099012C">
        <w:rPr>
          <w:rFonts w:ascii="Times New Roman" w:hAnsi="Times New Roman" w:cs="Times New Roman"/>
          <w:sz w:val="24"/>
          <w:szCs w:val="24"/>
        </w:rPr>
        <w:t xml:space="preserve"> which provided networking opportunities</w:t>
      </w:r>
      <w:r w:rsidR="00D379A5">
        <w:rPr>
          <w:rFonts w:ascii="Times New Roman" w:hAnsi="Times New Roman" w:cs="Times New Roman"/>
          <w:sz w:val="24"/>
          <w:szCs w:val="24"/>
        </w:rPr>
        <w:t>,</w:t>
      </w:r>
      <w:r w:rsidR="004A531C" w:rsidRPr="0099012C">
        <w:rPr>
          <w:rFonts w:ascii="Times New Roman" w:hAnsi="Times New Roman" w:cs="Times New Roman"/>
          <w:sz w:val="24"/>
          <w:szCs w:val="24"/>
        </w:rPr>
        <w:t xml:space="preserve"> empowering counselors with the best practices to effectively serve others. </w:t>
      </w:r>
    </w:p>
    <w:p w14:paraId="519DD5CC" w14:textId="04509EE1" w:rsidR="004A531C" w:rsidRPr="0099012C" w:rsidRDefault="006268CB" w:rsidP="004A531C">
      <w:pPr>
        <w:rPr>
          <w:rFonts w:ascii="Times New Roman" w:hAnsi="Times New Roman" w:cs="Times New Roman"/>
          <w:sz w:val="24"/>
          <w:szCs w:val="24"/>
        </w:rPr>
      </w:pPr>
      <w:r>
        <w:rPr>
          <w:rFonts w:ascii="Times New Roman" w:hAnsi="Times New Roman" w:cs="Times New Roman"/>
          <w:sz w:val="24"/>
          <w:szCs w:val="24"/>
        </w:rPr>
        <w:t>The</w:t>
      </w:r>
      <w:r w:rsidR="004A531C" w:rsidRPr="0099012C">
        <w:rPr>
          <w:rFonts w:ascii="Times New Roman" w:hAnsi="Times New Roman" w:cs="Times New Roman"/>
          <w:sz w:val="24"/>
          <w:szCs w:val="24"/>
        </w:rPr>
        <w:t xml:space="preserve"> OIB staff received their first case reviews this month from the DSB Quality Assurance Team.</w:t>
      </w:r>
      <w:r w:rsidR="00697771" w:rsidRPr="0099012C">
        <w:rPr>
          <w:rFonts w:ascii="Times New Roman" w:hAnsi="Times New Roman" w:cs="Times New Roman"/>
          <w:sz w:val="24"/>
          <w:szCs w:val="24"/>
        </w:rPr>
        <w:t xml:space="preserve"> </w:t>
      </w:r>
      <w:r w:rsidR="004A531C" w:rsidRPr="0099012C">
        <w:rPr>
          <w:rFonts w:ascii="Times New Roman" w:hAnsi="Times New Roman" w:cs="Times New Roman"/>
          <w:sz w:val="24"/>
          <w:szCs w:val="24"/>
        </w:rPr>
        <w:t xml:space="preserve"> These reviews will be beneficial in helping </w:t>
      </w:r>
      <w:r w:rsidR="007C2D03" w:rsidRPr="0099012C">
        <w:rPr>
          <w:rFonts w:ascii="Times New Roman" w:hAnsi="Times New Roman" w:cs="Times New Roman"/>
          <w:sz w:val="24"/>
          <w:szCs w:val="24"/>
        </w:rPr>
        <w:t>to make</w:t>
      </w:r>
      <w:r w:rsidR="004A531C" w:rsidRPr="0099012C">
        <w:rPr>
          <w:rFonts w:ascii="Times New Roman" w:hAnsi="Times New Roman" w:cs="Times New Roman"/>
          <w:sz w:val="24"/>
          <w:szCs w:val="24"/>
        </w:rPr>
        <w:t xml:space="preserve"> sure data is </w:t>
      </w:r>
      <w:r w:rsidR="00852E68" w:rsidRPr="0099012C">
        <w:rPr>
          <w:rFonts w:ascii="Times New Roman" w:hAnsi="Times New Roman" w:cs="Times New Roman"/>
          <w:sz w:val="24"/>
          <w:szCs w:val="24"/>
        </w:rPr>
        <w:t>collected</w:t>
      </w:r>
      <w:r w:rsidR="004A531C" w:rsidRPr="0099012C">
        <w:rPr>
          <w:rFonts w:ascii="Times New Roman" w:hAnsi="Times New Roman" w:cs="Times New Roman"/>
          <w:sz w:val="24"/>
          <w:szCs w:val="24"/>
        </w:rPr>
        <w:t xml:space="preserve"> and reported accurately</w:t>
      </w:r>
      <w:r w:rsidR="00D379A5">
        <w:rPr>
          <w:rFonts w:ascii="Times New Roman" w:hAnsi="Times New Roman" w:cs="Times New Roman"/>
          <w:sz w:val="24"/>
          <w:szCs w:val="24"/>
        </w:rPr>
        <w:t>,</w:t>
      </w:r>
      <w:r w:rsidR="004A531C" w:rsidRPr="0099012C">
        <w:rPr>
          <w:rFonts w:ascii="Times New Roman" w:hAnsi="Times New Roman" w:cs="Times New Roman"/>
          <w:sz w:val="24"/>
          <w:szCs w:val="24"/>
        </w:rPr>
        <w:t xml:space="preserve"> and our cases remain in compliance</w:t>
      </w:r>
      <w:r w:rsidR="007B53D9">
        <w:rPr>
          <w:rFonts w:ascii="Times New Roman" w:hAnsi="Times New Roman" w:cs="Times New Roman"/>
          <w:sz w:val="24"/>
          <w:szCs w:val="24"/>
        </w:rPr>
        <w:t xml:space="preserve"> </w:t>
      </w:r>
      <w:r w:rsidR="004A531C" w:rsidRPr="0099012C">
        <w:rPr>
          <w:rFonts w:ascii="Times New Roman" w:hAnsi="Times New Roman" w:cs="Times New Roman"/>
          <w:sz w:val="24"/>
          <w:szCs w:val="24"/>
        </w:rPr>
        <w:t>according to policy and regulation requirements.</w:t>
      </w:r>
    </w:p>
    <w:p w14:paraId="1138E3B9" w14:textId="34E34ACD" w:rsidR="004A531C" w:rsidRPr="0099012C" w:rsidRDefault="00D379A5" w:rsidP="004A531C">
      <w:pPr>
        <w:rPr>
          <w:rFonts w:ascii="Times New Roman" w:hAnsi="Times New Roman" w:cs="Times New Roman"/>
          <w:b/>
          <w:bCs/>
          <w:sz w:val="24"/>
          <w:szCs w:val="24"/>
          <w:u w:val="single"/>
        </w:rPr>
      </w:pPr>
      <w:r>
        <w:rPr>
          <w:rFonts w:ascii="Times New Roman" w:hAnsi="Times New Roman" w:cs="Times New Roman"/>
          <w:sz w:val="24"/>
          <w:szCs w:val="24"/>
        </w:rPr>
        <w:t xml:space="preserve">The </w:t>
      </w:r>
      <w:r w:rsidR="004A531C" w:rsidRPr="0099012C">
        <w:rPr>
          <w:rFonts w:ascii="Times New Roman" w:hAnsi="Times New Roman" w:cs="Times New Roman"/>
          <w:sz w:val="24"/>
          <w:szCs w:val="24"/>
        </w:rPr>
        <w:t xml:space="preserve">Division of Services for the Blind (DSB) is currently serving </w:t>
      </w:r>
      <w:r w:rsidR="004A531C" w:rsidRPr="00B6098B">
        <w:rPr>
          <w:rFonts w:ascii="Times New Roman" w:hAnsi="Times New Roman" w:cs="Times New Roman"/>
          <w:color w:val="000000" w:themeColor="text1"/>
          <w:sz w:val="24"/>
          <w:szCs w:val="24"/>
        </w:rPr>
        <w:t>547</w:t>
      </w:r>
      <w:r w:rsidR="004A531C" w:rsidRPr="0099012C">
        <w:rPr>
          <w:rFonts w:ascii="Times New Roman" w:hAnsi="Times New Roman" w:cs="Times New Roman"/>
          <w:sz w:val="24"/>
          <w:szCs w:val="24"/>
        </w:rPr>
        <w:t xml:space="preserve"> individuals in the OIB Program. </w:t>
      </w:r>
      <w:r w:rsidR="00FA531E" w:rsidRPr="0099012C">
        <w:rPr>
          <w:rFonts w:ascii="Times New Roman" w:hAnsi="Times New Roman" w:cs="Times New Roman"/>
          <w:sz w:val="24"/>
          <w:szCs w:val="24"/>
        </w:rPr>
        <w:t xml:space="preserve"> </w:t>
      </w:r>
      <w:r w:rsidR="004A531C" w:rsidRPr="0099012C">
        <w:rPr>
          <w:rFonts w:ascii="Times New Roman" w:hAnsi="Times New Roman" w:cs="Times New Roman"/>
          <w:sz w:val="24"/>
          <w:szCs w:val="24"/>
        </w:rPr>
        <w:t xml:space="preserve">For Federal Fiscal Year 2025, which covers October 01, 2024, until September 30, 2025, DSB has received </w:t>
      </w:r>
      <w:r w:rsidR="004A531C" w:rsidRPr="00B6098B">
        <w:rPr>
          <w:rFonts w:ascii="Times New Roman" w:hAnsi="Times New Roman" w:cs="Times New Roman"/>
          <w:b/>
          <w:bCs/>
          <w:color w:val="000000" w:themeColor="text1"/>
          <w:sz w:val="24"/>
          <w:szCs w:val="24"/>
        </w:rPr>
        <w:t xml:space="preserve">273 </w:t>
      </w:r>
      <w:r w:rsidR="004A531C" w:rsidRPr="0099012C">
        <w:rPr>
          <w:rFonts w:ascii="Times New Roman" w:hAnsi="Times New Roman" w:cs="Times New Roman"/>
          <w:sz w:val="24"/>
          <w:szCs w:val="24"/>
        </w:rPr>
        <w:t xml:space="preserve">OIB Referrals to date and closed </w:t>
      </w:r>
      <w:r w:rsidR="004A531C" w:rsidRPr="00B6098B">
        <w:rPr>
          <w:rFonts w:ascii="Times New Roman" w:hAnsi="Times New Roman" w:cs="Times New Roman"/>
          <w:b/>
          <w:bCs/>
          <w:color w:val="000000" w:themeColor="text1"/>
          <w:sz w:val="24"/>
          <w:szCs w:val="24"/>
        </w:rPr>
        <w:t>76</w:t>
      </w:r>
      <w:r w:rsidR="004A531C" w:rsidRPr="0099012C">
        <w:rPr>
          <w:rFonts w:ascii="Times New Roman" w:hAnsi="Times New Roman" w:cs="Times New Roman"/>
          <w:b/>
          <w:bCs/>
          <w:sz w:val="24"/>
          <w:szCs w:val="24"/>
        </w:rPr>
        <w:t xml:space="preserve"> </w:t>
      </w:r>
      <w:r w:rsidR="004A531C" w:rsidRPr="0099012C">
        <w:rPr>
          <w:rFonts w:ascii="Times New Roman" w:hAnsi="Times New Roman" w:cs="Times New Roman"/>
          <w:sz w:val="24"/>
          <w:szCs w:val="24"/>
        </w:rPr>
        <w:t xml:space="preserve">cases successfully as Goals </w:t>
      </w:r>
      <w:r w:rsidR="004A531C" w:rsidRPr="0099012C">
        <w:rPr>
          <w:rFonts w:ascii="Times New Roman" w:hAnsi="Times New Roman" w:cs="Times New Roman"/>
          <w:sz w:val="24"/>
          <w:szCs w:val="24"/>
        </w:rPr>
        <w:lastRenderedPageBreak/>
        <w:t xml:space="preserve">Met so far this year. </w:t>
      </w:r>
      <w:r w:rsidR="00FA531E" w:rsidRPr="0099012C">
        <w:rPr>
          <w:rFonts w:ascii="Times New Roman" w:hAnsi="Times New Roman" w:cs="Times New Roman"/>
          <w:sz w:val="24"/>
          <w:szCs w:val="24"/>
        </w:rPr>
        <w:t xml:space="preserve"> </w:t>
      </w:r>
      <w:r w:rsidR="004A531C" w:rsidRPr="0099012C">
        <w:rPr>
          <w:rFonts w:ascii="Times New Roman" w:hAnsi="Times New Roman" w:cs="Times New Roman"/>
          <w:sz w:val="24"/>
          <w:szCs w:val="24"/>
        </w:rPr>
        <w:t>DSB continues to provide assessments, assistive technology devices</w:t>
      </w:r>
      <w:r>
        <w:rPr>
          <w:rFonts w:ascii="Times New Roman" w:hAnsi="Times New Roman" w:cs="Times New Roman"/>
          <w:sz w:val="24"/>
          <w:szCs w:val="24"/>
        </w:rPr>
        <w:t>,</w:t>
      </w:r>
      <w:r w:rsidR="004A531C" w:rsidRPr="0099012C">
        <w:rPr>
          <w:rFonts w:ascii="Times New Roman" w:hAnsi="Times New Roman" w:cs="Times New Roman"/>
          <w:sz w:val="24"/>
          <w:szCs w:val="24"/>
        </w:rPr>
        <w:t xml:space="preserve"> and training on the proper use of the items, surgical and therapeutic treatment related to visual disabilities, orientation and mobility training, daily living skills, and transportation as needed to DSB consumers.</w:t>
      </w:r>
      <w:r w:rsidR="00FA531E" w:rsidRPr="0099012C">
        <w:rPr>
          <w:rFonts w:ascii="Times New Roman" w:hAnsi="Times New Roman" w:cs="Times New Roman"/>
          <w:sz w:val="24"/>
          <w:szCs w:val="24"/>
        </w:rPr>
        <w:t xml:space="preserve">  </w:t>
      </w:r>
      <w:r w:rsidR="004A531C" w:rsidRPr="0099012C">
        <w:rPr>
          <w:rFonts w:ascii="Times New Roman" w:hAnsi="Times New Roman" w:cs="Times New Roman"/>
          <w:sz w:val="24"/>
          <w:szCs w:val="24"/>
        </w:rPr>
        <w:t>The largest service request for FFY 2025 has been surgical and therapeutic treatment related to visual disabilities</w:t>
      </w:r>
      <w:r>
        <w:rPr>
          <w:rFonts w:ascii="Times New Roman" w:hAnsi="Times New Roman" w:cs="Times New Roman"/>
          <w:sz w:val="24"/>
          <w:szCs w:val="24"/>
        </w:rPr>
        <w:t>,</w:t>
      </w:r>
      <w:r w:rsidR="004A531C" w:rsidRPr="0099012C">
        <w:rPr>
          <w:rFonts w:ascii="Times New Roman" w:hAnsi="Times New Roman" w:cs="Times New Roman"/>
          <w:sz w:val="24"/>
          <w:szCs w:val="24"/>
        </w:rPr>
        <w:t xml:space="preserve"> followed by assistive technology devices and the training to use them.</w:t>
      </w:r>
      <w:r w:rsidR="00FA531E" w:rsidRPr="0099012C">
        <w:rPr>
          <w:rFonts w:ascii="Times New Roman" w:hAnsi="Times New Roman" w:cs="Times New Roman"/>
          <w:sz w:val="24"/>
          <w:szCs w:val="24"/>
        </w:rPr>
        <w:t xml:space="preserve"> </w:t>
      </w:r>
      <w:r w:rsidR="004A531C" w:rsidRPr="0099012C">
        <w:rPr>
          <w:rFonts w:ascii="Times New Roman" w:hAnsi="Times New Roman" w:cs="Times New Roman"/>
          <w:sz w:val="24"/>
          <w:szCs w:val="24"/>
        </w:rPr>
        <w:t xml:space="preserve"> DSB continues to utilize funds provided </w:t>
      </w:r>
      <w:r w:rsidR="00FA531E" w:rsidRPr="0099012C">
        <w:rPr>
          <w:rFonts w:ascii="Times New Roman" w:hAnsi="Times New Roman" w:cs="Times New Roman"/>
          <w:sz w:val="24"/>
          <w:szCs w:val="24"/>
        </w:rPr>
        <w:t>by</w:t>
      </w:r>
      <w:r w:rsidR="004A531C" w:rsidRPr="0099012C">
        <w:rPr>
          <w:rFonts w:ascii="Times New Roman" w:hAnsi="Times New Roman" w:cs="Times New Roman"/>
          <w:sz w:val="24"/>
          <w:szCs w:val="24"/>
        </w:rPr>
        <w:t xml:space="preserve"> SSA Cost Reimbursement for OIB consumers.    </w:t>
      </w:r>
    </w:p>
    <w:p w14:paraId="45987424" w14:textId="77777777" w:rsidR="005925A5" w:rsidRPr="0099012C" w:rsidRDefault="005925A5" w:rsidP="005925A5">
      <w:pPr>
        <w:spacing w:after="0"/>
        <w:jc w:val="both"/>
        <w:rPr>
          <w:rFonts w:ascii="Times New Roman" w:hAnsi="Times New Roman" w:cs="Times New Roman"/>
          <w:b/>
          <w:sz w:val="24"/>
          <w:szCs w:val="24"/>
          <w:highlight w:val="yellow"/>
          <w:u w:val="single"/>
        </w:rPr>
      </w:pPr>
    </w:p>
    <w:p w14:paraId="07F91753" w14:textId="5771D8D6" w:rsidR="005925A5" w:rsidRPr="0099012C" w:rsidRDefault="005925A5" w:rsidP="005925A5">
      <w:pPr>
        <w:spacing w:after="0"/>
        <w:jc w:val="both"/>
        <w:rPr>
          <w:rFonts w:ascii="Times New Roman" w:hAnsi="Times New Roman" w:cs="Times New Roman"/>
          <w:b/>
          <w:sz w:val="24"/>
          <w:szCs w:val="24"/>
          <w:u w:val="single"/>
        </w:rPr>
      </w:pPr>
      <w:r w:rsidRPr="0099012C">
        <w:rPr>
          <w:rFonts w:ascii="Times New Roman" w:hAnsi="Times New Roman" w:cs="Times New Roman"/>
          <w:b/>
          <w:sz w:val="24"/>
          <w:szCs w:val="24"/>
          <w:u w:val="single"/>
        </w:rPr>
        <w:t>DSB Quality Assurance Update - Sherlyn Harris:</w:t>
      </w:r>
    </w:p>
    <w:p w14:paraId="28EEBF85" w14:textId="747DD9E6" w:rsidR="00C724D5" w:rsidRDefault="00B6098B" w:rsidP="00C724D5">
      <w:pPr>
        <w:pStyle w:val="contentpasted0"/>
        <w:rPr>
          <w:rFonts w:ascii="Times New Roman" w:hAnsi="Times New Roman" w:cs="Times New Roman"/>
          <w:sz w:val="24"/>
          <w:szCs w:val="24"/>
        </w:rPr>
      </w:pPr>
      <w:r>
        <w:rPr>
          <w:rFonts w:ascii="Times New Roman" w:hAnsi="Times New Roman" w:cs="Times New Roman"/>
          <w:sz w:val="24"/>
          <w:szCs w:val="24"/>
        </w:rPr>
        <w:t xml:space="preserve">Ms. Harris stated that the </w:t>
      </w:r>
      <w:r w:rsidR="00977A0E">
        <w:rPr>
          <w:rFonts w:ascii="Times New Roman" w:hAnsi="Times New Roman" w:cs="Times New Roman"/>
          <w:sz w:val="24"/>
          <w:szCs w:val="24"/>
        </w:rPr>
        <w:t>Quality Assurance (</w:t>
      </w:r>
      <w:r w:rsidR="00C724D5" w:rsidRPr="0099012C">
        <w:rPr>
          <w:rFonts w:ascii="Times New Roman" w:hAnsi="Times New Roman" w:cs="Times New Roman"/>
          <w:sz w:val="24"/>
          <w:szCs w:val="24"/>
        </w:rPr>
        <w:t>QA</w:t>
      </w:r>
      <w:r w:rsidR="00977A0E">
        <w:rPr>
          <w:rFonts w:ascii="Times New Roman" w:hAnsi="Times New Roman" w:cs="Times New Roman"/>
          <w:sz w:val="24"/>
          <w:szCs w:val="24"/>
        </w:rPr>
        <w:t>)</w:t>
      </w:r>
      <w:r w:rsidR="00C724D5" w:rsidRPr="0099012C">
        <w:rPr>
          <w:rFonts w:ascii="Times New Roman" w:hAnsi="Times New Roman" w:cs="Times New Roman"/>
          <w:sz w:val="24"/>
          <w:szCs w:val="24"/>
        </w:rPr>
        <w:t xml:space="preserve"> Team has</w:t>
      </w:r>
      <w:r w:rsidR="00852E68">
        <w:rPr>
          <w:rFonts w:ascii="Times New Roman" w:hAnsi="Times New Roman" w:cs="Times New Roman"/>
          <w:sz w:val="24"/>
          <w:szCs w:val="24"/>
        </w:rPr>
        <w:t xml:space="preserve"> l</w:t>
      </w:r>
      <w:r w:rsidR="00C724D5" w:rsidRPr="0099012C">
        <w:rPr>
          <w:rFonts w:ascii="Times New Roman" w:hAnsi="Times New Roman" w:cs="Times New Roman"/>
          <w:sz w:val="24"/>
          <w:szCs w:val="24"/>
        </w:rPr>
        <w:t>aunched the customer satisfaction survey</w:t>
      </w:r>
      <w:r w:rsidR="00852E68">
        <w:rPr>
          <w:rFonts w:ascii="Times New Roman" w:hAnsi="Times New Roman" w:cs="Times New Roman"/>
          <w:sz w:val="24"/>
          <w:szCs w:val="24"/>
        </w:rPr>
        <w:t xml:space="preserve"> and </w:t>
      </w:r>
      <w:r w:rsidR="00D379A5">
        <w:rPr>
          <w:rFonts w:ascii="Times New Roman" w:hAnsi="Times New Roman" w:cs="Times New Roman"/>
          <w:sz w:val="24"/>
          <w:szCs w:val="24"/>
        </w:rPr>
        <w:t>has begun</w:t>
      </w:r>
      <w:r w:rsidR="00C724D5" w:rsidRPr="0099012C">
        <w:rPr>
          <w:rFonts w:ascii="Times New Roman" w:hAnsi="Times New Roman" w:cs="Times New Roman"/>
          <w:sz w:val="24"/>
          <w:szCs w:val="24"/>
        </w:rPr>
        <w:t xml:space="preserve"> auditing OIB cases</w:t>
      </w:r>
      <w:r w:rsidR="00852E68">
        <w:rPr>
          <w:rFonts w:ascii="Times New Roman" w:hAnsi="Times New Roman" w:cs="Times New Roman"/>
          <w:sz w:val="24"/>
          <w:szCs w:val="24"/>
        </w:rPr>
        <w:t xml:space="preserve">. </w:t>
      </w:r>
      <w:r w:rsidR="00C724D5" w:rsidRPr="0099012C">
        <w:rPr>
          <w:rFonts w:ascii="Times New Roman" w:hAnsi="Times New Roman" w:cs="Times New Roman"/>
          <w:sz w:val="24"/>
          <w:szCs w:val="24"/>
        </w:rPr>
        <w:t>By the start of PY25-26, the plan is to start auditing Pre-E</w:t>
      </w:r>
      <w:r w:rsidR="00F10843">
        <w:rPr>
          <w:rFonts w:ascii="Times New Roman" w:hAnsi="Times New Roman" w:cs="Times New Roman"/>
          <w:sz w:val="24"/>
          <w:szCs w:val="24"/>
        </w:rPr>
        <w:t xml:space="preserve">mployment </w:t>
      </w:r>
      <w:r w:rsidR="004E40EF">
        <w:rPr>
          <w:rFonts w:ascii="Times New Roman" w:hAnsi="Times New Roman" w:cs="Times New Roman"/>
          <w:sz w:val="24"/>
          <w:szCs w:val="24"/>
        </w:rPr>
        <w:t>Transition</w:t>
      </w:r>
      <w:r w:rsidR="00F10843">
        <w:rPr>
          <w:rFonts w:ascii="Times New Roman" w:hAnsi="Times New Roman" w:cs="Times New Roman"/>
          <w:sz w:val="24"/>
          <w:szCs w:val="24"/>
        </w:rPr>
        <w:t xml:space="preserve"> Services</w:t>
      </w:r>
      <w:r w:rsidR="004E40EF">
        <w:rPr>
          <w:rFonts w:ascii="Times New Roman" w:hAnsi="Times New Roman" w:cs="Times New Roman"/>
          <w:sz w:val="24"/>
          <w:szCs w:val="24"/>
        </w:rPr>
        <w:t xml:space="preserve"> (PreETS) </w:t>
      </w:r>
      <w:r w:rsidR="004E40EF" w:rsidRPr="0099012C">
        <w:rPr>
          <w:rFonts w:ascii="Times New Roman" w:hAnsi="Times New Roman" w:cs="Times New Roman"/>
          <w:sz w:val="24"/>
          <w:szCs w:val="24"/>
        </w:rPr>
        <w:t>cases</w:t>
      </w:r>
      <w:r w:rsidR="00C724D5" w:rsidRPr="0099012C">
        <w:rPr>
          <w:rFonts w:ascii="Times New Roman" w:hAnsi="Times New Roman" w:cs="Times New Roman"/>
          <w:sz w:val="24"/>
          <w:szCs w:val="24"/>
        </w:rPr>
        <w:t xml:space="preserve">. </w:t>
      </w:r>
      <w:r w:rsidR="00977A0E">
        <w:rPr>
          <w:rFonts w:ascii="Times New Roman" w:hAnsi="Times New Roman" w:cs="Times New Roman"/>
          <w:sz w:val="24"/>
          <w:szCs w:val="24"/>
        </w:rPr>
        <w:t xml:space="preserve">Ms. Harris indicated that the </w:t>
      </w:r>
      <w:r w:rsidR="00C724D5" w:rsidRPr="0099012C">
        <w:rPr>
          <w:rFonts w:ascii="Times New Roman" w:hAnsi="Times New Roman" w:cs="Times New Roman"/>
          <w:sz w:val="24"/>
          <w:szCs w:val="24"/>
        </w:rPr>
        <w:t xml:space="preserve">current </w:t>
      </w:r>
      <w:r w:rsidR="00977A0E">
        <w:rPr>
          <w:rFonts w:ascii="Times New Roman" w:hAnsi="Times New Roman" w:cs="Times New Roman"/>
          <w:sz w:val="24"/>
          <w:szCs w:val="24"/>
        </w:rPr>
        <w:t xml:space="preserve">case </w:t>
      </w:r>
      <w:r w:rsidR="00C724D5" w:rsidRPr="0099012C">
        <w:rPr>
          <w:rFonts w:ascii="Times New Roman" w:hAnsi="Times New Roman" w:cs="Times New Roman"/>
          <w:sz w:val="24"/>
          <w:szCs w:val="24"/>
        </w:rPr>
        <w:t>review</w:t>
      </w:r>
      <w:r w:rsidR="00977A0E">
        <w:rPr>
          <w:rFonts w:ascii="Times New Roman" w:hAnsi="Times New Roman" w:cs="Times New Roman"/>
          <w:sz w:val="24"/>
          <w:szCs w:val="24"/>
        </w:rPr>
        <w:t xml:space="preserve"> tool is </w:t>
      </w:r>
      <w:r w:rsidR="00852E68">
        <w:rPr>
          <w:rFonts w:ascii="Times New Roman" w:hAnsi="Times New Roman" w:cs="Times New Roman"/>
          <w:sz w:val="24"/>
          <w:szCs w:val="24"/>
        </w:rPr>
        <w:t xml:space="preserve">not compatible </w:t>
      </w:r>
      <w:r w:rsidR="00D379A5">
        <w:rPr>
          <w:rFonts w:ascii="Times New Roman" w:hAnsi="Times New Roman" w:cs="Times New Roman"/>
          <w:sz w:val="24"/>
          <w:szCs w:val="24"/>
        </w:rPr>
        <w:t>with</w:t>
      </w:r>
      <w:r w:rsidR="00852E68">
        <w:rPr>
          <w:rFonts w:ascii="Times New Roman" w:hAnsi="Times New Roman" w:cs="Times New Roman"/>
          <w:sz w:val="24"/>
          <w:szCs w:val="24"/>
        </w:rPr>
        <w:t xml:space="preserve"> </w:t>
      </w:r>
      <w:r w:rsidR="00C724D5" w:rsidRPr="0099012C">
        <w:rPr>
          <w:rFonts w:ascii="Times New Roman" w:hAnsi="Times New Roman" w:cs="Times New Roman"/>
          <w:sz w:val="24"/>
          <w:szCs w:val="24"/>
        </w:rPr>
        <w:t>Pre-ETS</w:t>
      </w:r>
      <w:r w:rsidR="00F10843">
        <w:rPr>
          <w:rFonts w:ascii="Times New Roman" w:hAnsi="Times New Roman" w:cs="Times New Roman"/>
          <w:sz w:val="24"/>
          <w:szCs w:val="24"/>
        </w:rPr>
        <w:t xml:space="preserve"> </w:t>
      </w:r>
      <w:r w:rsidR="00852E68">
        <w:rPr>
          <w:rFonts w:ascii="Times New Roman" w:hAnsi="Times New Roman" w:cs="Times New Roman"/>
          <w:sz w:val="24"/>
          <w:szCs w:val="24"/>
        </w:rPr>
        <w:t>cases</w:t>
      </w:r>
      <w:r w:rsidR="00D379A5">
        <w:rPr>
          <w:rFonts w:ascii="Times New Roman" w:hAnsi="Times New Roman" w:cs="Times New Roman"/>
          <w:sz w:val="24"/>
          <w:szCs w:val="24"/>
        </w:rPr>
        <w:t>,</w:t>
      </w:r>
      <w:r w:rsidR="00852E68">
        <w:rPr>
          <w:rFonts w:ascii="Times New Roman" w:hAnsi="Times New Roman" w:cs="Times New Roman"/>
          <w:sz w:val="24"/>
          <w:szCs w:val="24"/>
        </w:rPr>
        <w:t xml:space="preserve"> </w:t>
      </w:r>
      <w:r w:rsidR="00F10843">
        <w:rPr>
          <w:rFonts w:ascii="Times New Roman" w:hAnsi="Times New Roman" w:cs="Times New Roman"/>
          <w:sz w:val="24"/>
          <w:szCs w:val="24"/>
        </w:rPr>
        <w:t xml:space="preserve">and efforts to update the tool are in </w:t>
      </w:r>
      <w:r w:rsidR="004E40EF">
        <w:rPr>
          <w:rFonts w:ascii="Times New Roman" w:hAnsi="Times New Roman" w:cs="Times New Roman"/>
          <w:sz w:val="24"/>
          <w:szCs w:val="24"/>
        </w:rPr>
        <w:t>progress</w:t>
      </w:r>
      <w:r w:rsidR="00F10843">
        <w:rPr>
          <w:rFonts w:ascii="Times New Roman" w:hAnsi="Times New Roman" w:cs="Times New Roman"/>
          <w:sz w:val="24"/>
          <w:szCs w:val="24"/>
        </w:rPr>
        <w:t xml:space="preserve">. </w:t>
      </w:r>
      <w:r w:rsidR="00C724D5" w:rsidRPr="0099012C">
        <w:rPr>
          <w:rFonts w:ascii="Times New Roman" w:hAnsi="Times New Roman" w:cs="Times New Roman"/>
          <w:sz w:val="24"/>
          <w:szCs w:val="24"/>
        </w:rPr>
        <w:t xml:space="preserve"> </w:t>
      </w:r>
    </w:p>
    <w:p w14:paraId="7942CCA2" w14:textId="77777777" w:rsidR="004E40EF" w:rsidRPr="0099012C" w:rsidRDefault="004E40EF" w:rsidP="00C724D5">
      <w:pPr>
        <w:pStyle w:val="contentpasted0"/>
        <w:rPr>
          <w:rFonts w:ascii="Times New Roman" w:hAnsi="Times New Roman" w:cs="Times New Roman"/>
          <w:sz w:val="24"/>
          <w:szCs w:val="24"/>
        </w:rPr>
      </w:pPr>
    </w:p>
    <w:p w14:paraId="6A362349" w14:textId="77777777" w:rsidR="00C724D5" w:rsidRPr="0099012C" w:rsidRDefault="00C724D5" w:rsidP="00C724D5">
      <w:pPr>
        <w:pStyle w:val="contentpasted0"/>
        <w:rPr>
          <w:rFonts w:ascii="Times New Roman" w:hAnsi="Times New Roman" w:cs="Times New Roman"/>
          <w:b/>
          <w:bCs/>
          <w:sz w:val="24"/>
          <w:szCs w:val="24"/>
        </w:rPr>
      </w:pPr>
      <w:r w:rsidRPr="0099012C">
        <w:rPr>
          <w:rFonts w:ascii="Times New Roman" w:hAnsi="Times New Roman" w:cs="Times New Roman"/>
          <w:b/>
          <w:bCs/>
          <w:sz w:val="24"/>
          <w:szCs w:val="24"/>
        </w:rPr>
        <w:t>PY24-25, the QA Team has reviewed 93 cases.</w:t>
      </w:r>
    </w:p>
    <w:p w14:paraId="39F49CC8" w14:textId="77777777" w:rsidR="00C724D5" w:rsidRPr="0099012C" w:rsidRDefault="00C724D5" w:rsidP="00C724D5">
      <w:pPr>
        <w:pStyle w:val="contentpasted0"/>
        <w:rPr>
          <w:rFonts w:ascii="Times New Roman" w:hAnsi="Times New Roman" w:cs="Times New Roman"/>
          <w:sz w:val="24"/>
          <w:szCs w:val="24"/>
        </w:rPr>
      </w:pPr>
    </w:p>
    <w:p w14:paraId="782F88C2" w14:textId="49C04729" w:rsidR="00C724D5" w:rsidRPr="0099012C" w:rsidRDefault="00C724D5" w:rsidP="00C724D5">
      <w:pPr>
        <w:pStyle w:val="contentpasted0"/>
        <w:rPr>
          <w:rFonts w:ascii="Times New Roman" w:hAnsi="Times New Roman" w:cs="Times New Roman"/>
          <w:sz w:val="24"/>
          <w:szCs w:val="24"/>
        </w:rPr>
      </w:pPr>
      <w:r w:rsidRPr="0099012C">
        <w:rPr>
          <w:rFonts w:ascii="Times New Roman" w:hAnsi="Times New Roman" w:cs="Times New Roman"/>
          <w:sz w:val="24"/>
          <w:szCs w:val="24"/>
        </w:rPr>
        <w:t>•</w:t>
      </w:r>
      <w:r w:rsidRPr="0099012C">
        <w:rPr>
          <w:rFonts w:ascii="Times New Roman" w:hAnsi="Times New Roman" w:cs="Times New Roman"/>
          <w:sz w:val="24"/>
          <w:szCs w:val="24"/>
        </w:rPr>
        <w:tab/>
        <w:t xml:space="preserve">Out of 100% there was an 81.89% approval rating for </w:t>
      </w:r>
      <w:r w:rsidR="00D379A5">
        <w:rPr>
          <w:rFonts w:ascii="Times New Roman" w:hAnsi="Times New Roman" w:cs="Times New Roman"/>
          <w:sz w:val="24"/>
          <w:szCs w:val="24"/>
        </w:rPr>
        <w:t xml:space="preserve">the </w:t>
      </w:r>
      <w:r w:rsidRPr="0099012C">
        <w:rPr>
          <w:rFonts w:ascii="Times New Roman" w:hAnsi="Times New Roman" w:cs="Times New Roman"/>
          <w:sz w:val="24"/>
          <w:szCs w:val="24"/>
        </w:rPr>
        <w:t>Central Region</w:t>
      </w:r>
    </w:p>
    <w:p w14:paraId="529E6E17" w14:textId="77777777" w:rsidR="00C724D5" w:rsidRPr="0099012C" w:rsidRDefault="00C724D5" w:rsidP="00C724D5">
      <w:pPr>
        <w:pStyle w:val="contentpasted0"/>
        <w:rPr>
          <w:rFonts w:ascii="Times New Roman" w:hAnsi="Times New Roman" w:cs="Times New Roman"/>
          <w:sz w:val="24"/>
          <w:szCs w:val="24"/>
        </w:rPr>
      </w:pPr>
      <w:r w:rsidRPr="0099012C">
        <w:rPr>
          <w:rFonts w:ascii="Times New Roman" w:hAnsi="Times New Roman" w:cs="Times New Roman"/>
          <w:sz w:val="24"/>
          <w:szCs w:val="24"/>
        </w:rPr>
        <w:t>•</w:t>
      </w:r>
      <w:r w:rsidRPr="0099012C">
        <w:rPr>
          <w:rFonts w:ascii="Times New Roman" w:hAnsi="Times New Roman" w:cs="Times New Roman"/>
          <w:sz w:val="24"/>
          <w:szCs w:val="24"/>
        </w:rPr>
        <w:tab/>
        <w:t>Out of 100% there was an 81.00% approval rating for the NE Region</w:t>
      </w:r>
    </w:p>
    <w:p w14:paraId="22F24CB0" w14:textId="5C3D115A" w:rsidR="00C724D5" w:rsidRPr="0099012C" w:rsidRDefault="00C724D5" w:rsidP="00C724D5">
      <w:pPr>
        <w:pStyle w:val="contentpasted0"/>
        <w:rPr>
          <w:rFonts w:ascii="Times New Roman" w:hAnsi="Times New Roman" w:cs="Times New Roman"/>
          <w:sz w:val="24"/>
          <w:szCs w:val="24"/>
        </w:rPr>
      </w:pPr>
      <w:r w:rsidRPr="0099012C">
        <w:rPr>
          <w:rFonts w:ascii="Times New Roman" w:hAnsi="Times New Roman" w:cs="Times New Roman"/>
          <w:sz w:val="24"/>
          <w:szCs w:val="24"/>
        </w:rPr>
        <w:t>•</w:t>
      </w:r>
      <w:r w:rsidRPr="0099012C">
        <w:rPr>
          <w:rFonts w:ascii="Times New Roman" w:hAnsi="Times New Roman" w:cs="Times New Roman"/>
          <w:sz w:val="24"/>
          <w:szCs w:val="24"/>
        </w:rPr>
        <w:tab/>
        <w:t>Out of 100</w:t>
      </w:r>
      <w:r w:rsidR="00D379A5">
        <w:rPr>
          <w:rFonts w:ascii="Times New Roman" w:hAnsi="Times New Roman" w:cs="Times New Roman"/>
          <w:sz w:val="24"/>
          <w:szCs w:val="24"/>
        </w:rPr>
        <w:t>,</w:t>
      </w:r>
      <w:r w:rsidRPr="0099012C">
        <w:rPr>
          <w:rFonts w:ascii="Times New Roman" w:hAnsi="Times New Roman" w:cs="Times New Roman"/>
          <w:sz w:val="24"/>
          <w:szCs w:val="24"/>
        </w:rPr>
        <w:t xml:space="preserve"> there was an 81.00% approval rating for the NW/South Regions</w:t>
      </w:r>
    </w:p>
    <w:p w14:paraId="4CB958D3" w14:textId="7F8D296A" w:rsidR="00C724D5" w:rsidRPr="0099012C" w:rsidRDefault="00C724D5" w:rsidP="00F90933">
      <w:pPr>
        <w:pStyle w:val="contentpasted0"/>
        <w:rPr>
          <w:rFonts w:ascii="Times New Roman" w:hAnsi="Times New Roman" w:cs="Times New Roman"/>
          <w:sz w:val="24"/>
          <w:szCs w:val="24"/>
        </w:rPr>
      </w:pPr>
      <w:r w:rsidRPr="0099012C">
        <w:rPr>
          <w:rFonts w:ascii="Times New Roman" w:hAnsi="Times New Roman" w:cs="Times New Roman"/>
          <w:sz w:val="24"/>
          <w:szCs w:val="24"/>
        </w:rPr>
        <w:t>•</w:t>
      </w:r>
      <w:r w:rsidRPr="0099012C">
        <w:rPr>
          <w:rFonts w:ascii="Times New Roman" w:hAnsi="Times New Roman" w:cs="Times New Roman"/>
          <w:sz w:val="24"/>
          <w:szCs w:val="24"/>
        </w:rPr>
        <w:tab/>
        <w:t xml:space="preserve">Out of 100% there was </w:t>
      </w:r>
      <w:r w:rsidR="00F90933" w:rsidRPr="0099012C">
        <w:rPr>
          <w:rFonts w:ascii="Times New Roman" w:hAnsi="Times New Roman" w:cs="Times New Roman"/>
          <w:sz w:val="24"/>
          <w:szCs w:val="24"/>
        </w:rPr>
        <w:t>a</w:t>
      </w:r>
      <w:r w:rsidRPr="0099012C">
        <w:rPr>
          <w:rFonts w:ascii="Times New Roman" w:hAnsi="Times New Roman" w:cs="Times New Roman"/>
          <w:sz w:val="24"/>
          <w:szCs w:val="24"/>
        </w:rPr>
        <w:t xml:space="preserve"> 48.50% approval</w:t>
      </w:r>
      <w:r w:rsidR="00F90933" w:rsidRPr="0099012C">
        <w:rPr>
          <w:rFonts w:ascii="Times New Roman" w:hAnsi="Times New Roman" w:cs="Times New Roman"/>
          <w:sz w:val="24"/>
          <w:szCs w:val="24"/>
        </w:rPr>
        <w:t xml:space="preserve"> </w:t>
      </w:r>
      <w:r w:rsidRPr="0099012C">
        <w:rPr>
          <w:rFonts w:ascii="Times New Roman" w:hAnsi="Times New Roman" w:cs="Times New Roman"/>
          <w:sz w:val="24"/>
          <w:szCs w:val="24"/>
        </w:rPr>
        <w:t>rating for Pre-ETS</w:t>
      </w:r>
    </w:p>
    <w:p w14:paraId="7D9172F6" w14:textId="77777777" w:rsidR="00C724D5" w:rsidRPr="0099012C" w:rsidRDefault="00C724D5" w:rsidP="00C724D5">
      <w:pPr>
        <w:pStyle w:val="contentpasted0"/>
        <w:rPr>
          <w:rFonts w:ascii="Times New Roman" w:hAnsi="Times New Roman" w:cs="Times New Roman"/>
          <w:sz w:val="24"/>
          <w:szCs w:val="24"/>
        </w:rPr>
      </w:pPr>
      <w:r w:rsidRPr="0099012C">
        <w:rPr>
          <w:rFonts w:ascii="Times New Roman" w:hAnsi="Times New Roman" w:cs="Times New Roman"/>
          <w:sz w:val="24"/>
          <w:szCs w:val="24"/>
        </w:rPr>
        <w:t xml:space="preserve"> </w:t>
      </w:r>
    </w:p>
    <w:p w14:paraId="4FF43F2D" w14:textId="77777777" w:rsidR="00C724D5" w:rsidRPr="0099012C" w:rsidRDefault="00C724D5" w:rsidP="00C724D5">
      <w:pPr>
        <w:pStyle w:val="contentpasted0"/>
        <w:rPr>
          <w:rFonts w:ascii="Times New Roman" w:hAnsi="Times New Roman" w:cs="Times New Roman"/>
          <w:b/>
          <w:bCs/>
          <w:sz w:val="24"/>
          <w:szCs w:val="24"/>
        </w:rPr>
      </w:pPr>
      <w:r w:rsidRPr="0099012C">
        <w:rPr>
          <w:rFonts w:ascii="Times New Roman" w:hAnsi="Times New Roman" w:cs="Times New Roman"/>
          <w:b/>
          <w:bCs/>
          <w:sz w:val="24"/>
          <w:szCs w:val="24"/>
        </w:rPr>
        <w:t xml:space="preserve">Overall Reviews per category approval ratings were: </w:t>
      </w:r>
    </w:p>
    <w:p w14:paraId="68288C45" w14:textId="77777777" w:rsidR="00C724D5" w:rsidRPr="0099012C" w:rsidRDefault="00C724D5" w:rsidP="00C724D5">
      <w:pPr>
        <w:pStyle w:val="contentpasted0"/>
        <w:rPr>
          <w:rFonts w:ascii="Times New Roman" w:hAnsi="Times New Roman" w:cs="Times New Roman"/>
          <w:sz w:val="24"/>
          <w:szCs w:val="24"/>
        </w:rPr>
      </w:pPr>
    </w:p>
    <w:p w14:paraId="769A149F" w14:textId="77777777" w:rsidR="00C724D5" w:rsidRPr="0099012C" w:rsidRDefault="00C724D5" w:rsidP="00C724D5">
      <w:pPr>
        <w:pStyle w:val="contentpasted0"/>
        <w:rPr>
          <w:rFonts w:ascii="Times New Roman" w:hAnsi="Times New Roman" w:cs="Times New Roman"/>
          <w:sz w:val="24"/>
          <w:szCs w:val="24"/>
        </w:rPr>
      </w:pPr>
      <w:r w:rsidRPr="0099012C">
        <w:rPr>
          <w:rFonts w:ascii="Times New Roman" w:hAnsi="Times New Roman" w:cs="Times New Roman"/>
          <w:sz w:val="24"/>
          <w:szCs w:val="24"/>
        </w:rPr>
        <w:t>•</w:t>
      </w:r>
      <w:r w:rsidRPr="0099012C">
        <w:rPr>
          <w:rFonts w:ascii="Times New Roman" w:hAnsi="Times New Roman" w:cs="Times New Roman"/>
          <w:sz w:val="24"/>
          <w:szCs w:val="24"/>
        </w:rPr>
        <w:tab/>
        <w:t>Eligibility 81.61% approval rating</w:t>
      </w:r>
    </w:p>
    <w:p w14:paraId="101604A3" w14:textId="77777777" w:rsidR="00C724D5" w:rsidRPr="0099012C" w:rsidRDefault="00C724D5" w:rsidP="00C724D5">
      <w:pPr>
        <w:pStyle w:val="contentpasted0"/>
        <w:rPr>
          <w:rFonts w:ascii="Times New Roman" w:hAnsi="Times New Roman" w:cs="Times New Roman"/>
          <w:sz w:val="24"/>
          <w:szCs w:val="24"/>
        </w:rPr>
      </w:pPr>
      <w:r w:rsidRPr="0099012C">
        <w:rPr>
          <w:rFonts w:ascii="Times New Roman" w:hAnsi="Times New Roman" w:cs="Times New Roman"/>
          <w:sz w:val="24"/>
          <w:szCs w:val="24"/>
        </w:rPr>
        <w:t>•</w:t>
      </w:r>
      <w:r w:rsidRPr="0099012C">
        <w:rPr>
          <w:rFonts w:ascii="Times New Roman" w:hAnsi="Times New Roman" w:cs="Times New Roman"/>
          <w:sz w:val="24"/>
          <w:szCs w:val="24"/>
        </w:rPr>
        <w:tab/>
        <w:t>Employment 66.67% approval rating</w:t>
      </w:r>
    </w:p>
    <w:p w14:paraId="37BC91D8" w14:textId="77777777" w:rsidR="00C724D5" w:rsidRPr="0099012C" w:rsidRDefault="00C724D5" w:rsidP="00C724D5">
      <w:pPr>
        <w:pStyle w:val="contentpasted0"/>
        <w:rPr>
          <w:rFonts w:ascii="Times New Roman" w:hAnsi="Times New Roman" w:cs="Times New Roman"/>
          <w:sz w:val="24"/>
          <w:szCs w:val="24"/>
        </w:rPr>
      </w:pPr>
      <w:r w:rsidRPr="0099012C">
        <w:rPr>
          <w:rFonts w:ascii="Times New Roman" w:hAnsi="Times New Roman" w:cs="Times New Roman"/>
          <w:sz w:val="24"/>
          <w:szCs w:val="24"/>
        </w:rPr>
        <w:t>•</w:t>
      </w:r>
      <w:r w:rsidRPr="0099012C">
        <w:rPr>
          <w:rFonts w:ascii="Times New Roman" w:hAnsi="Times New Roman" w:cs="Times New Roman"/>
          <w:sz w:val="24"/>
          <w:szCs w:val="24"/>
        </w:rPr>
        <w:tab/>
        <w:t>Service 77.46% approval rating</w:t>
      </w:r>
    </w:p>
    <w:p w14:paraId="5833E0E3" w14:textId="77777777" w:rsidR="00C724D5" w:rsidRPr="0099012C" w:rsidRDefault="00C724D5" w:rsidP="00C724D5">
      <w:pPr>
        <w:pStyle w:val="contentpasted0"/>
        <w:rPr>
          <w:rFonts w:ascii="Times New Roman" w:hAnsi="Times New Roman" w:cs="Times New Roman"/>
          <w:sz w:val="24"/>
          <w:szCs w:val="24"/>
        </w:rPr>
      </w:pPr>
      <w:r w:rsidRPr="0099012C">
        <w:rPr>
          <w:rFonts w:ascii="Times New Roman" w:hAnsi="Times New Roman" w:cs="Times New Roman"/>
          <w:sz w:val="24"/>
          <w:szCs w:val="24"/>
        </w:rPr>
        <w:t>•</w:t>
      </w:r>
      <w:r w:rsidRPr="0099012C">
        <w:rPr>
          <w:rFonts w:ascii="Times New Roman" w:hAnsi="Times New Roman" w:cs="Times New Roman"/>
          <w:sz w:val="24"/>
          <w:szCs w:val="24"/>
        </w:rPr>
        <w:tab/>
        <w:t>Application/Intake: 76.19% approval rating</w:t>
      </w:r>
    </w:p>
    <w:p w14:paraId="59474100" w14:textId="77777777" w:rsidR="00C724D5" w:rsidRPr="0099012C" w:rsidRDefault="00C724D5" w:rsidP="00C724D5">
      <w:pPr>
        <w:pStyle w:val="contentpasted0"/>
        <w:rPr>
          <w:rFonts w:ascii="Times New Roman" w:hAnsi="Times New Roman" w:cs="Times New Roman"/>
          <w:sz w:val="24"/>
          <w:szCs w:val="24"/>
        </w:rPr>
      </w:pPr>
      <w:r w:rsidRPr="0099012C">
        <w:rPr>
          <w:rFonts w:ascii="Times New Roman" w:hAnsi="Times New Roman" w:cs="Times New Roman"/>
          <w:sz w:val="24"/>
          <w:szCs w:val="24"/>
        </w:rPr>
        <w:t>•</w:t>
      </w:r>
      <w:r w:rsidRPr="0099012C">
        <w:rPr>
          <w:rFonts w:ascii="Times New Roman" w:hAnsi="Times New Roman" w:cs="Times New Roman"/>
          <w:sz w:val="24"/>
          <w:szCs w:val="24"/>
        </w:rPr>
        <w:tab/>
        <w:t>Overall score for approval rating of cases reviewed is 72.48% out of 100%.</w:t>
      </w:r>
    </w:p>
    <w:p w14:paraId="1D95835B" w14:textId="77777777" w:rsidR="00C724D5" w:rsidRPr="0099012C" w:rsidRDefault="00C724D5" w:rsidP="00C724D5">
      <w:pPr>
        <w:pStyle w:val="contentpasted0"/>
        <w:rPr>
          <w:rFonts w:ascii="Times New Roman" w:hAnsi="Times New Roman" w:cs="Times New Roman"/>
          <w:sz w:val="24"/>
          <w:szCs w:val="24"/>
        </w:rPr>
      </w:pPr>
    </w:p>
    <w:p w14:paraId="0BDCF22F" w14:textId="5C64759C" w:rsidR="00C724D5" w:rsidRPr="00E3010D" w:rsidRDefault="00C724D5" w:rsidP="00C724D5">
      <w:pPr>
        <w:pStyle w:val="contentpasted0"/>
        <w:rPr>
          <w:rFonts w:ascii="Times New Roman" w:hAnsi="Times New Roman" w:cs="Times New Roman"/>
          <w:sz w:val="24"/>
          <w:szCs w:val="24"/>
        </w:rPr>
      </w:pPr>
      <w:r w:rsidRPr="00E3010D">
        <w:rPr>
          <w:rFonts w:ascii="Times New Roman" w:hAnsi="Times New Roman" w:cs="Times New Roman"/>
          <w:sz w:val="24"/>
          <w:szCs w:val="24"/>
        </w:rPr>
        <w:t xml:space="preserve">The dashboard provides a percentage of errors/corrections for each question in the </w:t>
      </w:r>
      <w:r w:rsidR="00D379A5">
        <w:rPr>
          <w:rFonts w:ascii="Times New Roman" w:hAnsi="Times New Roman" w:cs="Times New Roman"/>
          <w:sz w:val="24"/>
          <w:szCs w:val="24"/>
        </w:rPr>
        <w:t>aforementioned</w:t>
      </w:r>
      <w:r w:rsidRPr="00E3010D">
        <w:rPr>
          <w:rFonts w:ascii="Times New Roman" w:hAnsi="Times New Roman" w:cs="Times New Roman"/>
          <w:sz w:val="24"/>
          <w:szCs w:val="24"/>
        </w:rPr>
        <w:t xml:space="preserve"> categories; however, QA</w:t>
      </w:r>
      <w:r w:rsidR="00E3010D" w:rsidRPr="00E3010D">
        <w:rPr>
          <w:rFonts w:ascii="Times New Roman" w:hAnsi="Times New Roman" w:cs="Times New Roman"/>
          <w:sz w:val="24"/>
          <w:szCs w:val="24"/>
        </w:rPr>
        <w:t>’s</w:t>
      </w:r>
      <w:r w:rsidRPr="00E3010D">
        <w:rPr>
          <w:rFonts w:ascii="Times New Roman" w:hAnsi="Times New Roman" w:cs="Times New Roman"/>
          <w:sz w:val="24"/>
          <w:szCs w:val="24"/>
        </w:rPr>
        <w:t xml:space="preserve"> focus</w:t>
      </w:r>
      <w:r w:rsidR="004E40EF" w:rsidRPr="00E3010D">
        <w:rPr>
          <w:rFonts w:ascii="Times New Roman" w:hAnsi="Times New Roman" w:cs="Times New Roman"/>
          <w:sz w:val="24"/>
          <w:szCs w:val="24"/>
        </w:rPr>
        <w:t xml:space="preserve"> is </w:t>
      </w:r>
      <w:r w:rsidRPr="00E3010D">
        <w:rPr>
          <w:rFonts w:ascii="Times New Roman" w:hAnsi="Times New Roman" w:cs="Times New Roman"/>
          <w:sz w:val="24"/>
          <w:szCs w:val="24"/>
        </w:rPr>
        <w:t>on the questions that have more than a 10% error rate</w:t>
      </w:r>
      <w:r w:rsidR="00D379A5">
        <w:rPr>
          <w:rFonts w:ascii="Times New Roman" w:hAnsi="Times New Roman" w:cs="Times New Roman"/>
          <w:sz w:val="24"/>
          <w:szCs w:val="24"/>
        </w:rPr>
        <w:t>,</w:t>
      </w:r>
      <w:r w:rsidR="00E3010D" w:rsidRPr="00E3010D">
        <w:rPr>
          <w:rFonts w:ascii="Times New Roman" w:hAnsi="Times New Roman" w:cs="Times New Roman"/>
          <w:sz w:val="24"/>
          <w:szCs w:val="24"/>
        </w:rPr>
        <w:t xml:space="preserve"> as listed below. </w:t>
      </w:r>
    </w:p>
    <w:p w14:paraId="3643AA6D" w14:textId="77777777" w:rsidR="00C724D5" w:rsidRPr="00E3010D" w:rsidRDefault="00C724D5" w:rsidP="00C724D5">
      <w:pPr>
        <w:pStyle w:val="contentpasted0"/>
        <w:rPr>
          <w:rFonts w:ascii="Times New Roman" w:hAnsi="Times New Roman" w:cs="Times New Roman"/>
          <w:sz w:val="24"/>
          <w:szCs w:val="24"/>
        </w:rPr>
      </w:pPr>
    </w:p>
    <w:p w14:paraId="5CEDD7A9" w14:textId="77777777" w:rsidR="00C724D5" w:rsidRPr="00E3010D" w:rsidRDefault="00C724D5" w:rsidP="00C724D5">
      <w:pPr>
        <w:pStyle w:val="contentpasted0"/>
        <w:rPr>
          <w:rFonts w:ascii="Times New Roman" w:hAnsi="Times New Roman" w:cs="Times New Roman"/>
          <w:b/>
          <w:bCs/>
          <w:sz w:val="24"/>
          <w:szCs w:val="24"/>
        </w:rPr>
      </w:pPr>
      <w:r w:rsidRPr="00E3010D">
        <w:rPr>
          <w:rFonts w:ascii="Times New Roman" w:hAnsi="Times New Roman" w:cs="Times New Roman"/>
          <w:b/>
          <w:bCs/>
          <w:sz w:val="24"/>
          <w:szCs w:val="24"/>
        </w:rPr>
        <w:t>Errors:</w:t>
      </w:r>
    </w:p>
    <w:p w14:paraId="2B7753D9" w14:textId="77777777" w:rsidR="00C724D5" w:rsidRPr="00E3010D" w:rsidRDefault="00C724D5" w:rsidP="00C724D5">
      <w:pPr>
        <w:pStyle w:val="contentpasted0"/>
        <w:rPr>
          <w:rFonts w:ascii="Times New Roman" w:hAnsi="Times New Roman" w:cs="Times New Roman"/>
          <w:b/>
          <w:bCs/>
          <w:sz w:val="24"/>
          <w:szCs w:val="24"/>
        </w:rPr>
      </w:pPr>
    </w:p>
    <w:p w14:paraId="1BD8836D" w14:textId="77777777" w:rsidR="00C724D5" w:rsidRPr="00E3010D" w:rsidRDefault="00C724D5" w:rsidP="00C724D5">
      <w:pPr>
        <w:pStyle w:val="contentpasted0"/>
        <w:rPr>
          <w:rFonts w:ascii="Times New Roman" w:hAnsi="Times New Roman" w:cs="Times New Roman"/>
          <w:b/>
          <w:bCs/>
          <w:sz w:val="24"/>
          <w:szCs w:val="24"/>
        </w:rPr>
      </w:pPr>
      <w:r w:rsidRPr="00E3010D">
        <w:rPr>
          <w:rFonts w:ascii="Times New Roman" w:hAnsi="Times New Roman" w:cs="Times New Roman"/>
          <w:b/>
          <w:bCs/>
          <w:sz w:val="24"/>
          <w:szCs w:val="24"/>
        </w:rPr>
        <w:t>Application</w:t>
      </w:r>
    </w:p>
    <w:p w14:paraId="5C36AD09" w14:textId="77777777" w:rsidR="00C724D5" w:rsidRPr="00E3010D" w:rsidRDefault="00C724D5" w:rsidP="00C724D5">
      <w:pPr>
        <w:pStyle w:val="contentpasted0"/>
        <w:rPr>
          <w:rFonts w:ascii="Times New Roman" w:hAnsi="Times New Roman" w:cs="Times New Roman"/>
          <w:sz w:val="24"/>
          <w:szCs w:val="24"/>
        </w:rPr>
      </w:pPr>
      <w:r w:rsidRPr="00E3010D">
        <w:rPr>
          <w:rFonts w:ascii="Times New Roman" w:hAnsi="Times New Roman" w:cs="Times New Roman"/>
          <w:sz w:val="24"/>
          <w:szCs w:val="24"/>
        </w:rPr>
        <w:t>1.</w:t>
      </w:r>
      <w:r w:rsidRPr="00E3010D">
        <w:rPr>
          <w:rFonts w:ascii="Times New Roman" w:hAnsi="Times New Roman" w:cs="Times New Roman"/>
          <w:sz w:val="24"/>
          <w:szCs w:val="24"/>
        </w:rPr>
        <w:tab/>
        <w:t>Is there an SSA verification letter in AWARE?</w:t>
      </w:r>
    </w:p>
    <w:p w14:paraId="38991434" w14:textId="77777777" w:rsidR="00C724D5" w:rsidRPr="00E3010D" w:rsidRDefault="00C724D5" w:rsidP="00C724D5">
      <w:pPr>
        <w:pStyle w:val="contentpasted0"/>
        <w:rPr>
          <w:rFonts w:ascii="Times New Roman" w:hAnsi="Times New Roman" w:cs="Times New Roman"/>
          <w:sz w:val="24"/>
          <w:szCs w:val="24"/>
        </w:rPr>
      </w:pPr>
    </w:p>
    <w:p w14:paraId="63A8D1E0" w14:textId="77777777" w:rsidR="00C724D5" w:rsidRPr="00E3010D" w:rsidRDefault="00C724D5" w:rsidP="00C724D5">
      <w:pPr>
        <w:pStyle w:val="contentpasted0"/>
        <w:rPr>
          <w:rFonts w:ascii="Times New Roman" w:hAnsi="Times New Roman" w:cs="Times New Roman"/>
          <w:sz w:val="24"/>
          <w:szCs w:val="24"/>
        </w:rPr>
      </w:pPr>
      <w:r w:rsidRPr="00E3010D">
        <w:rPr>
          <w:rFonts w:ascii="Times New Roman" w:hAnsi="Times New Roman" w:cs="Times New Roman"/>
          <w:sz w:val="24"/>
          <w:szCs w:val="24"/>
        </w:rPr>
        <w:t>2.</w:t>
      </w:r>
      <w:r w:rsidRPr="00E3010D">
        <w:rPr>
          <w:rFonts w:ascii="Times New Roman" w:hAnsi="Times New Roman" w:cs="Times New Roman"/>
          <w:sz w:val="24"/>
          <w:szCs w:val="24"/>
        </w:rPr>
        <w:tab/>
        <w:t>Income match</w:t>
      </w:r>
    </w:p>
    <w:p w14:paraId="5E88670C" w14:textId="77777777" w:rsidR="00C724D5" w:rsidRPr="00E3010D" w:rsidRDefault="00C724D5" w:rsidP="00C724D5">
      <w:pPr>
        <w:pStyle w:val="contentpasted0"/>
        <w:rPr>
          <w:rFonts w:ascii="Times New Roman" w:hAnsi="Times New Roman" w:cs="Times New Roman"/>
          <w:sz w:val="24"/>
          <w:szCs w:val="24"/>
        </w:rPr>
      </w:pPr>
    </w:p>
    <w:p w14:paraId="31E62E0C" w14:textId="77777777" w:rsidR="00C724D5" w:rsidRPr="00E3010D" w:rsidRDefault="00C724D5" w:rsidP="00C724D5">
      <w:pPr>
        <w:pStyle w:val="contentpasted0"/>
        <w:rPr>
          <w:rFonts w:ascii="Times New Roman" w:hAnsi="Times New Roman" w:cs="Times New Roman"/>
          <w:sz w:val="24"/>
          <w:szCs w:val="24"/>
        </w:rPr>
      </w:pPr>
      <w:r w:rsidRPr="00E3010D">
        <w:rPr>
          <w:rFonts w:ascii="Times New Roman" w:hAnsi="Times New Roman" w:cs="Times New Roman"/>
          <w:sz w:val="24"/>
          <w:szCs w:val="24"/>
        </w:rPr>
        <w:t>3.</w:t>
      </w:r>
      <w:r w:rsidRPr="00E3010D">
        <w:rPr>
          <w:rFonts w:ascii="Times New Roman" w:hAnsi="Times New Roman" w:cs="Times New Roman"/>
          <w:sz w:val="24"/>
          <w:szCs w:val="24"/>
        </w:rPr>
        <w:tab/>
        <w:t>Insurance Documentation</w:t>
      </w:r>
    </w:p>
    <w:p w14:paraId="66815168" w14:textId="77777777" w:rsidR="00C724D5" w:rsidRPr="00E3010D" w:rsidRDefault="00C724D5" w:rsidP="00C724D5">
      <w:pPr>
        <w:pStyle w:val="contentpasted0"/>
        <w:rPr>
          <w:rFonts w:ascii="Times New Roman" w:hAnsi="Times New Roman" w:cs="Times New Roman"/>
          <w:sz w:val="24"/>
          <w:szCs w:val="24"/>
        </w:rPr>
      </w:pPr>
    </w:p>
    <w:p w14:paraId="0A1CF4D3" w14:textId="77777777" w:rsidR="00C724D5" w:rsidRPr="00E3010D" w:rsidRDefault="00C724D5" w:rsidP="00C724D5">
      <w:pPr>
        <w:pStyle w:val="contentpasted0"/>
        <w:rPr>
          <w:rFonts w:ascii="Times New Roman" w:hAnsi="Times New Roman" w:cs="Times New Roman"/>
          <w:sz w:val="24"/>
          <w:szCs w:val="24"/>
        </w:rPr>
      </w:pPr>
      <w:r w:rsidRPr="00E3010D">
        <w:rPr>
          <w:rFonts w:ascii="Times New Roman" w:hAnsi="Times New Roman" w:cs="Times New Roman"/>
          <w:sz w:val="24"/>
          <w:szCs w:val="24"/>
        </w:rPr>
        <w:t>4.</w:t>
      </w:r>
      <w:r w:rsidRPr="00E3010D">
        <w:rPr>
          <w:rFonts w:ascii="Times New Roman" w:hAnsi="Times New Roman" w:cs="Times New Roman"/>
          <w:sz w:val="24"/>
          <w:szCs w:val="24"/>
        </w:rPr>
        <w:tab/>
        <w:t>How to obtain Insurance</w:t>
      </w:r>
    </w:p>
    <w:p w14:paraId="13E907AA" w14:textId="77777777" w:rsidR="00C724D5" w:rsidRPr="00E3010D" w:rsidRDefault="00C724D5" w:rsidP="00C724D5">
      <w:pPr>
        <w:pStyle w:val="contentpasted0"/>
        <w:rPr>
          <w:rFonts w:ascii="Times New Roman" w:hAnsi="Times New Roman" w:cs="Times New Roman"/>
          <w:sz w:val="24"/>
          <w:szCs w:val="24"/>
        </w:rPr>
      </w:pPr>
    </w:p>
    <w:p w14:paraId="6DD7C365" w14:textId="3E2E44A4" w:rsidR="00C724D5" w:rsidRPr="00E3010D" w:rsidRDefault="003411C3" w:rsidP="00D25062">
      <w:pPr>
        <w:pStyle w:val="contentpasted0"/>
        <w:rPr>
          <w:rFonts w:ascii="Times New Roman" w:hAnsi="Times New Roman" w:cs="Times New Roman"/>
          <w:sz w:val="24"/>
          <w:szCs w:val="24"/>
        </w:rPr>
      </w:pPr>
      <w:r>
        <w:rPr>
          <w:rFonts w:ascii="Times New Roman" w:hAnsi="Times New Roman" w:cs="Times New Roman"/>
          <w:sz w:val="24"/>
          <w:szCs w:val="24"/>
        </w:rPr>
        <w:t xml:space="preserve">5. </w:t>
      </w:r>
      <w:r w:rsidR="005760A6">
        <w:rPr>
          <w:rFonts w:ascii="Times New Roman" w:hAnsi="Times New Roman" w:cs="Times New Roman"/>
          <w:sz w:val="24"/>
          <w:szCs w:val="24"/>
        </w:rPr>
        <w:tab/>
      </w:r>
      <w:r w:rsidR="00C724D5" w:rsidRPr="00E3010D">
        <w:rPr>
          <w:rFonts w:ascii="Times New Roman" w:hAnsi="Times New Roman" w:cs="Times New Roman"/>
          <w:sz w:val="24"/>
          <w:szCs w:val="24"/>
        </w:rPr>
        <w:t>Does the signed application (with participant's signature) and the application date match in AWARE?</w:t>
      </w:r>
    </w:p>
    <w:p w14:paraId="096FF434" w14:textId="77777777" w:rsidR="00C724D5" w:rsidRPr="00E3010D" w:rsidRDefault="00C724D5" w:rsidP="00C724D5">
      <w:pPr>
        <w:pStyle w:val="contentpasted0"/>
        <w:rPr>
          <w:rFonts w:ascii="Times New Roman" w:hAnsi="Times New Roman" w:cs="Times New Roman"/>
          <w:sz w:val="24"/>
          <w:szCs w:val="24"/>
        </w:rPr>
      </w:pPr>
    </w:p>
    <w:p w14:paraId="26F821C5" w14:textId="1DACC037" w:rsidR="00C724D5" w:rsidRPr="00E3010D" w:rsidRDefault="003411C3" w:rsidP="00C724D5">
      <w:pPr>
        <w:pStyle w:val="contentpasted0"/>
        <w:rPr>
          <w:rFonts w:ascii="Times New Roman" w:hAnsi="Times New Roman" w:cs="Times New Roman"/>
          <w:sz w:val="24"/>
          <w:szCs w:val="24"/>
        </w:rPr>
      </w:pPr>
      <w:r>
        <w:rPr>
          <w:rFonts w:ascii="Times New Roman" w:hAnsi="Times New Roman" w:cs="Times New Roman"/>
          <w:sz w:val="24"/>
          <w:szCs w:val="24"/>
        </w:rPr>
        <w:t xml:space="preserve">6. </w:t>
      </w:r>
      <w:ins w:id="4" w:author="Brandy Bryant" w:date="2025-08-20T11:09:00Z" w16du:dateUtc="2025-08-20T16:09:00Z">
        <w:r w:rsidR="00D25062">
          <w:rPr>
            <w:rFonts w:ascii="Times New Roman" w:hAnsi="Times New Roman" w:cs="Times New Roman"/>
            <w:sz w:val="24"/>
            <w:szCs w:val="24"/>
          </w:rPr>
          <w:tab/>
        </w:r>
      </w:ins>
      <w:r w:rsidR="00C724D5" w:rsidRPr="00E3010D">
        <w:rPr>
          <w:rFonts w:ascii="Times New Roman" w:hAnsi="Times New Roman" w:cs="Times New Roman"/>
          <w:sz w:val="24"/>
          <w:szCs w:val="24"/>
        </w:rPr>
        <w:t>Is a signed (by Participant) copy of the CAP form in AWARE?</w:t>
      </w:r>
    </w:p>
    <w:p w14:paraId="183442DC" w14:textId="77777777" w:rsidR="00C724D5" w:rsidRPr="00E3010D" w:rsidRDefault="00C724D5" w:rsidP="00C724D5">
      <w:pPr>
        <w:pStyle w:val="contentpasted0"/>
        <w:rPr>
          <w:rFonts w:ascii="Times New Roman" w:hAnsi="Times New Roman" w:cs="Times New Roman"/>
          <w:sz w:val="24"/>
          <w:szCs w:val="24"/>
        </w:rPr>
      </w:pPr>
    </w:p>
    <w:p w14:paraId="27F59F8E" w14:textId="2F6A0C4A" w:rsidR="00C724D5" w:rsidRPr="00E3010D" w:rsidRDefault="003411C3" w:rsidP="00C724D5">
      <w:pPr>
        <w:pStyle w:val="contentpasted0"/>
        <w:rPr>
          <w:rFonts w:ascii="Times New Roman" w:hAnsi="Times New Roman" w:cs="Times New Roman"/>
          <w:sz w:val="24"/>
          <w:szCs w:val="24"/>
        </w:rPr>
      </w:pPr>
      <w:r>
        <w:rPr>
          <w:rFonts w:ascii="Times New Roman" w:hAnsi="Times New Roman" w:cs="Times New Roman"/>
          <w:sz w:val="24"/>
          <w:szCs w:val="24"/>
        </w:rPr>
        <w:t>7</w:t>
      </w:r>
      <w:r w:rsidR="00C724D5" w:rsidRPr="00E3010D">
        <w:rPr>
          <w:rFonts w:ascii="Times New Roman" w:hAnsi="Times New Roman" w:cs="Times New Roman"/>
          <w:sz w:val="24"/>
          <w:szCs w:val="24"/>
        </w:rPr>
        <w:t>.</w:t>
      </w:r>
      <w:r w:rsidR="00C724D5" w:rsidRPr="00E3010D">
        <w:rPr>
          <w:rFonts w:ascii="Times New Roman" w:hAnsi="Times New Roman" w:cs="Times New Roman"/>
          <w:sz w:val="24"/>
          <w:szCs w:val="24"/>
        </w:rPr>
        <w:tab/>
        <w:t>Is there a completed functional skills assessment in AWARE?</w:t>
      </w:r>
    </w:p>
    <w:p w14:paraId="14F6D5D1" w14:textId="77777777" w:rsidR="00C724D5" w:rsidRPr="00E3010D" w:rsidRDefault="00C724D5" w:rsidP="00C724D5">
      <w:pPr>
        <w:pStyle w:val="contentpasted0"/>
        <w:rPr>
          <w:rFonts w:ascii="Times New Roman" w:hAnsi="Times New Roman" w:cs="Times New Roman"/>
          <w:sz w:val="24"/>
          <w:szCs w:val="24"/>
        </w:rPr>
      </w:pPr>
    </w:p>
    <w:p w14:paraId="5C75747D" w14:textId="1ADEFB67" w:rsidR="00C724D5" w:rsidRPr="00E3010D" w:rsidRDefault="003411C3" w:rsidP="00C724D5">
      <w:pPr>
        <w:pStyle w:val="contentpasted0"/>
        <w:rPr>
          <w:rFonts w:ascii="Times New Roman" w:hAnsi="Times New Roman" w:cs="Times New Roman"/>
          <w:sz w:val="24"/>
          <w:szCs w:val="24"/>
        </w:rPr>
      </w:pPr>
      <w:r>
        <w:rPr>
          <w:rFonts w:ascii="Times New Roman" w:hAnsi="Times New Roman" w:cs="Times New Roman"/>
          <w:sz w:val="24"/>
          <w:szCs w:val="24"/>
        </w:rPr>
        <w:t>8</w:t>
      </w:r>
      <w:r w:rsidR="00C724D5" w:rsidRPr="00E3010D">
        <w:rPr>
          <w:rFonts w:ascii="Times New Roman" w:hAnsi="Times New Roman" w:cs="Times New Roman"/>
          <w:sz w:val="24"/>
          <w:szCs w:val="24"/>
        </w:rPr>
        <w:t>.</w:t>
      </w:r>
      <w:r w:rsidR="00C724D5" w:rsidRPr="00E3010D">
        <w:rPr>
          <w:rFonts w:ascii="Times New Roman" w:hAnsi="Times New Roman" w:cs="Times New Roman"/>
          <w:sz w:val="24"/>
          <w:szCs w:val="24"/>
        </w:rPr>
        <w:tab/>
        <w:t xml:space="preserve">Is there a </w:t>
      </w:r>
      <w:r w:rsidR="007B53D9" w:rsidRPr="00E3010D">
        <w:rPr>
          <w:rFonts w:ascii="Times New Roman" w:hAnsi="Times New Roman" w:cs="Times New Roman"/>
          <w:sz w:val="24"/>
          <w:szCs w:val="24"/>
        </w:rPr>
        <w:t>complete</w:t>
      </w:r>
      <w:r w:rsidR="00C724D5" w:rsidRPr="00E3010D">
        <w:rPr>
          <w:rFonts w:ascii="Times New Roman" w:hAnsi="Times New Roman" w:cs="Times New Roman"/>
          <w:sz w:val="24"/>
          <w:szCs w:val="24"/>
        </w:rPr>
        <w:t xml:space="preserve"> vocational assessment in AWARE?</w:t>
      </w:r>
    </w:p>
    <w:p w14:paraId="5EDE8329" w14:textId="1F38E992" w:rsidR="00C724D5" w:rsidRPr="00E3010D" w:rsidRDefault="00C724D5" w:rsidP="00C724D5">
      <w:pPr>
        <w:pStyle w:val="contentpasted0"/>
        <w:rPr>
          <w:rFonts w:ascii="Times New Roman" w:hAnsi="Times New Roman" w:cs="Times New Roman"/>
          <w:sz w:val="24"/>
          <w:szCs w:val="24"/>
        </w:rPr>
      </w:pPr>
    </w:p>
    <w:p w14:paraId="43653292" w14:textId="77777777" w:rsidR="00C724D5" w:rsidRPr="00E3010D" w:rsidRDefault="00C724D5" w:rsidP="00C724D5">
      <w:pPr>
        <w:pStyle w:val="contentpasted0"/>
        <w:rPr>
          <w:rFonts w:ascii="Times New Roman" w:hAnsi="Times New Roman" w:cs="Times New Roman"/>
          <w:b/>
          <w:bCs/>
          <w:sz w:val="24"/>
          <w:szCs w:val="24"/>
        </w:rPr>
      </w:pPr>
      <w:r w:rsidRPr="00E3010D">
        <w:rPr>
          <w:rFonts w:ascii="Times New Roman" w:hAnsi="Times New Roman" w:cs="Times New Roman"/>
          <w:b/>
          <w:bCs/>
          <w:sz w:val="24"/>
          <w:szCs w:val="24"/>
        </w:rPr>
        <w:t>Employment</w:t>
      </w:r>
    </w:p>
    <w:p w14:paraId="0A2B7B6B" w14:textId="5E42AD0C" w:rsidR="00C724D5" w:rsidRDefault="00C724D5" w:rsidP="00C724D5">
      <w:pPr>
        <w:pStyle w:val="contentpasted0"/>
        <w:rPr>
          <w:rFonts w:ascii="Times New Roman" w:hAnsi="Times New Roman" w:cs="Times New Roman"/>
          <w:sz w:val="24"/>
          <w:szCs w:val="24"/>
        </w:rPr>
      </w:pPr>
      <w:r w:rsidRPr="00E3010D">
        <w:rPr>
          <w:rFonts w:ascii="Times New Roman" w:hAnsi="Times New Roman" w:cs="Times New Roman"/>
          <w:sz w:val="24"/>
          <w:szCs w:val="24"/>
        </w:rPr>
        <w:t>1.</w:t>
      </w:r>
      <w:r w:rsidRPr="00E3010D">
        <w:rPr>
          <w:rFonts w:ascii="Times New Roman" w:hAnsi="Times New Roman" w:cs="Times New Roman"/>
          <w:sz w:val="24"/>
          <w:szCs w:val="24"/>
        </w:rPr>
        <w:tab/>
        <w:t>Is there verification or supporting documentation provided that identifies when the individual began employment prior to a minimum of 90 days of job stability in a competitive integrated environment (No SE or SE), BEP, CIE, or Self-employment?</w:t>
      </w:r>
    </w:p>
    <w:p w14:paraId="5074BF40" w14:textId="77777777" w:rsidR="003411C3" w:rsidRPr="00E3010D" w:rsidRDefault="003411C3" w:rsidP="00C724D5">
      <w:pPr>
        <w:pStyle w:val="contentpasted0"/>
        <w:rPr>
          <w:rFonts w:ascii="Times New Roman" w:hAnsi="Times New Roman" w:cs="Times New Roman"/>
          <w:sz w:val="24"/>
          <w:szCs w:val="24"/>
        </w:rPr>
      </w:pPr>
    </w:p>
    <w:p w14:paraId="412A67E6" w14:textId="77777777" w:rsidR="00C724D5" w:rsidRPr="00E3010D" w:rsidRDefault="00C724D5" w:rsidP="00C724D5">
      <w:pPr>
        <w:pStyle w:val="contentpasted0"/>
        <w:rPr>
          <w:rFonts w:ascii="Times New Roman" w:hAnsi="Times New Roman" w:cs="Times New Roman"/>
          <w:sz w:val="24"/>
          <w:szCs w:val="24"/>
        </w:rPr>
      </w:pPr>
      <w:r w:rsidRPr="00E3010D">
        <w:rPr>
          <w:rFonts w:ascii="Times New Roman" w:hAnsi="Times New Roman" w:cs="Times New Roman"/>
          <w:sz w:val="24"/>
          <w:szCs w:val="24"/>
        </w:rPr>
        <w:t>2.</w:t>
      </w:r>
      <w:r w:rsidRPr="00E3010D">
        <w:rPr>
          <w:rFonts w:ascii="Times New Roman" w:hAnsi="Times New Roman" w:cs="Times New Roman"/>
          <w:sz w:val="24"/>
          <w:szCs w:val="24"/>
        </w:rPr>
        <w:tab/>
        <w:t>Is there a matching employment verification in AWARE?</w:t>
      </w:r>
    </w:p>
    <w:p w14:paraId="12E0CCF5" w14:textId="77777777" w:rsidR="00C724D5" w:rsidRPr="00E3010D" w:rsidRDefault="00C724D5" w:rsidP="00C724D5">
      <w:pPr>
        <w:pStyle w:val="contentpasted0"/>
        <w:rPr>
          <w:rFonts w:ascii="Times New Roman" w:hAnsi="Times New Roman" w:cs="Times New Roman"/>
          <w:sz w:val="24"/>
          <w:szCs w:val="24"/>
        </w:rPr>
      </w:pPr>
    </w:p>
    <w:p w14:paraId="4E837303" w14:textId="6EAAFC66" w:rsidR="00C724D5" w:rsidRPr="00E3010D" w:rsidRDefault="00C724D5" w:rsidP="00C724D5">
      <w:pPr>
        <w:pStyle w:val="contentpasted0"/>
        <w:rPr>
          <w:rFonts w:ascii="Times New Roman" w:hAnsi="Times New Roman" w:cs="Times New Roman"/>
          <w:sz w:val="24"/>
          <w:szCs w:val="24"/>
        </w:rPr>
      </w:pPr>
      <w:r w:rsidRPr="00E3010D">
        <w:rPr>
          <w:rFonts w:ascii="Times New Roman" w:hAnsi="Times New Roman" w:cs="Times New Roman"/>
          <w:sz w:val="24"/>
          <w:szCs w:val="24"/>
        </w:rPr>
        <w:t>3.</w:t>
      </w:r>
      <w:r w:rsidRPr="00E3010D">
        <w:rPr>
          <w:rFonts w:ascii="Times New Roman" w:hAnsi="Times New Roman" w:cs="Times New Roman"/>
          <w:sz w:val="24"/>
          <w:szCs w:val="24"/>
        </w:rPr>
        <w:tab/>
        <w:t xml:space="preserve">Is there documentation of a planned service, actual service record, or a case note of the participant receiving any job services (job assistance, job placement assistance, </w:t>
      </w:r>
      <w:r w:rsidR="00D379A5">
        <w:rPr>
          <w:rFonts w:ascii="Times New Roman" w:hAnsi="Times New Roman" w:cs="Times New Roman"/>
          <w:sz w:val="24"/>
          <w:szCs w:val="24"/>
        </w:rPr>
        <w:t>on-the-job supports</w:t>
      </w:r>
      <w:r w:rsidRPr="00E3010D">
        <w:rPr>
          <w:rFonts w:ascii="Times New Roman" w:hAnsi="Times New Roman" w:cs="Times New Roman"/>
          <w:sz w:val="24"/>
          <w:szCs w:val="24"/>
        </w:rPr>
        <w:t>) or customized employment services?</w:t>
      </w:r>
    </w:p>
    <w:p w14:paraId="07D4EA36" w14:textId="77777777" w:rsidR="00864E68" w:rsidRPr="00E3010D" w:rsidRDefault="00864E68" w:rsidP="00C724D5">
      <w:pPr>
        <w:pStyle w:val="contentpasted0"/>
        <w:rPr>
          <w:rFonts w:ascii="Times New Roman" w:hAnsi="Times New Roman" w:cs="Times New Roman"/>
          <w:b/>
          <w:bCs/>
          <w:sz w:val="24"/>
          <w:szCs w:val="24"/>
        </w:rPr>
      </w:pPr>
    </w:p>
    <w:p w14:paraId="23E00E63" w14:textId="5DC2737A" w:rsidR="00C724D5" w:rsidRPr="00E3010D" w:rsidRDefault="00C724D5" w:rsidP="00C724D5">
      <w:pPr>
        <w:pStyle w:val="contentpasted0"/>
        <w:rPr>
          <w:rFonts w:ascii="Times New Roman" w:hAnsi="Times New Roman" w:cs="Times New Roman"/>
          <w:b/>
          <w:bCs/>
          <w:sz w:val="24"/>
          <w:szCs w:val="24"/>
        </w:rPr>
      </w:pPr>
      <w:r w:rsidRPr="00E3010D">
        <w:rPr>
          <w:rFonts w:ascii="Times New Roman" w:hAnsi="Times New Roman" w:cs="Times New Roman"/>
          <w:b/>
          <w:bCs/>
          <w:sz w:val="24"/>
          <w:szCs w:val="24"/>
        </w:rPr>
        <w:t>Service</w:t>
      </w:r>
    </w:p>
    <w:p w14:paraId="6594ACB3" w14:textId="77777777" w:rsidR="00C724D5" w:rsidRPr="00E3010D" w:rsidRDefault="00C724D5" w:rsidP="00C724D5">
      <w:pPr>
        <w:pStyle w:val="contentpasted0"/>
        <w:rPr>
          <w:rFonts w:ascii="Times New Roman" w:hAnsi="Times New Roman" w:cs="Times New Roman"/>
          <w:sz w:val="24"/>
          <w:szCs w:val="24"/>
        </w:rPr>
      </w:pPr>
      <w:r w:rsidRPr="00E3010D">
        <w:rPr>
          <w:rFonts w:ascii="Times New Roman" w:hAnsi="Times New Roman" w:cs="Times New Roman"/>
          <w:sz w:val="24"/>
          <w:szCs w:val="24"/>
        </w:rPr>
        <w:t>1.</w:t>
      </w:r>
      <w:r w:rsidRPr="00E3010D">
        <w:rPr>
          <w:rFonts w:ascii="Times New Roman" w:hAnsi="Times New Roman" w:cs="Times New Roman"/>
          <w:sz w:val="24"/>
          <w:szCs w:val="24"/>
        </w:rPr>
        <w:tab/>
        <w:t>Is there a signed (by counselor and participant) copy of the plan</w:t>
      </w:r>
    </w:p>
    <w:p w14:paraId="13B24CD6" w14:textId="77777777" w:rsidR="00C724D5" w:rsidRPr="00E3010D" w:rsidRDefault="00C724D5" w:rsidP="00C724D5">
      <w:pPr>
        <w:pStyle w:val="contentpasted0"/>
        <w:rPr>
          <w:rFonts w:ascii="Times New Roman" w:hAnsi="Times New Roman" w:cs="Times New Roman"/>
          <w:sz w:val="24"/>
          <w:szCs w:val="24"/>
        </w:rPr>
      </w:pPr>
    </w:p>
    <w:p w14:paraId="3A3A603F" w14:textId="77777777" w:rsidR="00C724D5" w:rsidRPr="00E3010D" w:rsidRDefault="00C724D5" w:rsidP="00C724D5">
      <w:pPr>
        <w:pStyle w:val="contentpasted0"/>
        <w:rPr>
          <w:rFonts w:ascii="Times New Roman" w:hAnsi="Times New Roman" w:cs="Times New Roman"/>
          <w:sz w:val="24"/>
          <w:szCs w:val="24"/>
        </w:rPr>
      </w:pPr>
      <w:r w:rsidRPr="00E3010D">
        <w:rPr>
          <w:rFonts w:ascii="Times New Roman" w:hAnsi="Times New Roman" w:cs="Times New Roman"/>
          <w:sz w:val="24"/>
          <w:szCs w:val="24"/>
        </w:rPr>
        <w:t>2.</w:t>
      </w:r>
      <w:r w:rsidRPr="00E3010D">
        <w:rPr>
          <w:rFonts w:ascii="Times New Roman" w:hAnsi="Times New Roman" w:cs="Times New Roman"/>
          <w:sz w:val="24"/>
          <w:szCs w:val="24"/>
        </w:rPr>
        <w:tab/>
        <w:t>Are comparable benefits outlined/discussed for ALL required plan services?</w:t>
      </w:r>
    </w:p>
    <w:p w14:paraId="6C8B14B2" w14:textId="77777777" w:rsidR="00C724D5" w:rsidRPr="00E3010D" w:rsidRDefault="00C724D5" w:rsidP="00C724D5">
      <w:pPr>
        <w:pStyle w:val="contentpasted0"/>
        <w:rPr>
          <w:rFonts w:ascii="Times New Roman" w:hAnsi="Times New Roman" w:cs="Times New Roman"/>
          <w:sz w:val="24"/>
          <w:szCs w:val="24"/>
        </w:rPr>
      </w:pPr>
    </w:p>
    <w:p w14:paraId="2EA5D944" w14:textId="77777777" w:rsidR="00C724D5" w:rsidRPr="00E3010D" w:rsidRDefault="00C724D5" w:rsidP="00C724D5">
      <w:pPr>
        <w:pStyle w:val="contentpasted0"/>
        <w:rPr>
          <w:rFonts w:ascii="Times New Roman" w:hAnsi="Times New Roman" w:cs="Times New Roman"/>
          <w:sz w:val="24"/>
          <w:szCs w:val="24"/>
        </w:rPr>
      </w:pPr>
      <w:r w:rsidRPr="00E3010D">
        <w:rPr>
          <w:rFonts w:ascii="Times New Roman" w:hAnsi="Times New Roman" w:cs="Times New Roman"/>
          <w:sz w:val="24"/>
          <w:szCs w:val="24"/>
        </w:rPr>
        <w:t>3.</w:t>
      </w:r>
      <w:r w:rsidRPr="00E3010D">
        <w:rPr>
          <w:rFonts w:ascii="Times New Roman" w:hAnsi="Times New Roman" w:cs="Times New Roman"/>
          <w:sz w:val="24"/>
          <w:szCs w:val="24"/>
        </w:rPr>
        <w:tab/>
        <w:t>Signed student responsibility form</w:t>
      </w:r>
    </w:p>
    <w:p w14:paraId="2B8CCF0F" w14:textId="77777777" w:rsidR="00C724D5" w:rsidRPr="00E3010D" w:rsidRDefault="00C724D5" w:rsidP="00C724D5">
      <w:pPr>
        <w:pStyle w:val="contentpasted0"/>
        <w:rPr>
          <w:rFonts w:ascii="Times New Roman" w:hAnsi="Times New Roman" w:cs="Times New Roman"/>
          <w:sz w:val="24"/>
          <w:szCs w:val="24"/>
        </w:rPr>
      </w:pPr>
    </w:p>
    <w:p w14:paraId="53F0459E" w14:textId="77777777" w:rsidR="00C724D5" w:rsidRPr="00E3010D" w:rsidRDefault="00C724D5" w:rsidP="00C724D5">
      <w:pPr>
        <w:pStyle w:val="contentpasted0"/>
        <w:rPr>
          <w:rFonts w:ascii="Times New Roman" w:hAnsi="Times New Roman" w:cs="Times New Roman"/>
          <w:sz w:val="24"/>
          <w:szCs w:val="24"/>
        </w:rPr>
      </w:pPr>
      <w:r w:rsidRPr="00E3010D">
        <w:rPr>
          <w:rFonts w:ascii="Times New Roman" w:hAnsi="Times New Roman" w:cs="Times New Roman"/>
          <w:sz w:val="24"/>
          <w:szCs w:val="24"/>
        </w:rPr>
        <w:t>4.</w:t>
      </w:r>
      <w:r w:rsidRPr="00E3010D">
        <w:rPr>
          <w:rFonts w:ascii="Times New Roman" w:hAnsi="Times New Roman" w:cs="Times New Roman"/>
          <w:sz w:val="24"/>
          <w:szCs w:val="24"/>
        </w:rPr>
        <w:tab/>
        <w:t>Proof of Pell Grant</w:t>
      </w:r>
    </w:p>
    <w:p w14:paraId="43ABB011" w14:textId="77777777" w:rsidR="00C724D5" w:rsidRPr="00E3010D" w:rsidRDefault="00C724D5" w:rsidP="00C724D5">
      <w:pPr>
        <w:pStyle w:val="contentpasted0"/>
        <w:rPr>
          <w:rFonts w:ascii="Times New Roman" w:hAnsi="Times New Roman" w:cs="Times New Roman"/>
          <w:sz w:val="24"/>
          <w:szCs w:val="24"/>
        </w:rPr>
      </w:pPr>
    </w:p>
    <w:p w14:paraId="2C8E44B5" w14:textId="77777777" w:rsidR="00C724D5" w:rsidRPr="00E3010D" w:rsidRDefault="00C724D5" w:rsidP="00C724D5">
      <w:pPr>
        <w:pStyle w:val="contentpasted0"/>
        <w:rPr>
          <w:rFonts w:ascii="Times New Roman" w:hAnsi="Times New Roman" w:cs="Times New Roman"/>
          <w:sz w:val="24"/>
          <w:szCs w:val="24"/>
        </w:rPr>
      </w:pPr>
      <w:r w:rsidRPr="00E3010D">
        <w:rPr>
          <w:rFonts w:ascii="Times New Roman" w:hAnsi="Times New Roman" w:cs="Times New Roman"/>
          <w:sz w:val="24"/>
          <w:szCs w:val="24"/>
        </w:rPr>
        <w:t>5.</w:t>
      </w:r>
      <w:r w:rsidRPr="00E3010D">
        <w:rPr>
          <w:rFonts w:ascii="Times New Roman" w:hAnsi="Times New Roman" w:cs="Times New Roman"/>
          <w:sz w:val="24"/>
          <w:szCs w:val="24"/>
        </w:rPr>
        <w:tab/>
        <w:t>Is there a justification case note for EVERY authorization?</w:t>
      </w:r>
    </w:p>
    <w:p w14:paraId="68EEA6FF" w14:textId="77777777" w:rsidR="00C724D5" w:rsidRPr="00E3010D" w:rsidRDefault="00C724D5" w:rsidP="00C724D5">
      <w:pPr>
        <w:pStyle w:val="contentpasted0"/>
        <w:rPr>
          <w:rFonts w:ascii="Times New Roman" w:hAnsi="Times New Roman" w:cs="Times New Roman"/>
          <w:sz w:val="24"/>
          <w:szCs w:val="24"/>
        </w:rPr>
      </w:pPr>
    </w:p>
    <w:p w14:paraId="26897D46" w14:textId="376953E1" w:rsidR="00C724D5" w:rsidRPr="00E3010D" w:rsidRDefault="00C724D5" w:rsidP="00C724D5">
      <w:pPr>
        <w:pStyle w:val="contentpasted0"/>
        <w:rPr>
          <w:rFonts w:ascii="Times New Roman" w:hAnsi="Times New Roman" w:cs="Times New Roman"/>
          <w:sz w:val="24"/>
          <w:szCs w:val="24"/>
        </w:rPr>
      </w:pPr>
      <w:r w:rsidRPr="00E3010D">
        <w:rPr>
          <w:rFonts w:ascii="Times New Roman" w:hAnsi="Times New Roman" w:cs="Times New Roman"/>
          <w:sz w:val="24"/>
          <w:szCs w:val="24"/>
        </w:rPr>
        <w:t>6.</w:t>
      </w:r>
      <w:r w:rsidRPr="00E3010D">
        <w:rPr>
          <w:rFonts w:ascii="Times New Roman" w:hAnsi="Times New Roman" w:cs="Times New Roman"/>
          <w:sz w:val="24"/>
          <w:szCs w:val="24"/>
        </w:rPr>
        <w:tab/>
        <w:t xml:space="preserve">Is there an actual service record for EVERY </w:t>
      </w:r>
      <w:r w:rsidR="00D379A5">
        <w:rPr>
          <w:rFonts w:ascii="Times New Roman" w:hAnsi="Times New Roman" w:cs="Times New Roman"/>
          <w:sz w:val="24"/>
          <w:szCs w:val="24"/>
        </w:rPr>
        <w:t>non-paid-for</w:t>
      </w:r>
      <w:r w:rsidRPr="00E3010D">
        <w:rPr>
          <w:rFonts w:ascii="Times New Roman" w:hAnsi="Times New Roman" w:cs="Times New Roman"/>
          <w:sz w:val="24"/>
          <w:szCs w:val="24"/>
        </w:rPr>
        <w:t xml:space="preserve"> service?</w:t>
      </w:r>
    </w:p>
    <w:p w14:paraId="0397AAD8" w14:textId="77777777" w:rsidR="00C724D5" w:rsidRPr="00E3010D" w:rsidRDefault="00C724D5" w:rsidP="00C724D5">
      <w:pPr>
        <w:pStyle w:val="contentpasted0"/>
        <w:rPr>
          <w:rFonts w:ascii="Times New Roman" w:hAnsi="Times New Roman" w:cs="Times New Roman"/>
          <w:sz w:val="24"/>
          <w:szCs w:val="24"/>
        </w:rPr>
      </w:pPr>
    </w:p>
    <w:p w14:paraId="6C81CDB9" w14:textId="77777777" w:rsidR="00C724D5" w:rsidRPr="00E3010D" w:rsidRDefault="00C724D5" w:rsidP="00C724D5">
      <w:pPr>
        <w:pStyle w:val="contentpasted0"/>
        <w:rPr>
          <w:rFonts w:ascii="Times New Roman" w:hAnsi="Times New Roman" w:cs="Times New Roman"/>
          <w:sz w:val="24"/>
          <w:szCs w:val="24"/>
        </w:rPr>
      </w:pPr>
      <w:r w:rsidRPr="00E3010D">
        <w:rPr>
          <w:rFonts w:ascii="Times New Roman" w:hAnsi="Times New Roman" w:cs="Times New Roman"/>
          <w:sz w:val="24"/>
          <w:szCs w:val="24"/>
        </w:rPr>
        <w:t>7.</w:t>
      </w:r>
      <w:r w:rsidRPr="00E3010D">
        <w:rPr>
          <w:rFonts w:ascii="Times New Roman" w:hAnsi="Times New Roman" w:cs="Times New Roman"/>
          <w:sz w:val="24"/>
          <w:szCs w:val="24"/>
        </w:rPr>
        <w:tab/>
        <w:t>Is there an annual review AND a new plan for EVERY subsequent year in AWARE?</w:t>
      </w:r>
    </w:p>
    <w:p w14:paraId="4ABE2752" w14:textId="77777777" w:rsidR="00C724D5" w:rsidRPr="00E3010D" w:rsidRDefault="00C724D5" w:rsidP="00C724D5">
      <w:pPr>
        <w:pStyle w:val="contentpasted0"/>
        <w:rPr>
          <w:rFonts w:ascii="Times New Roman" w:hAnsi="Times New Roman" w:cs="Times New Roman"/>
          <w:sz w:val="24"/>
          <w:szCs w:val="24"/>
        </w:rPr>
      </w:pPr>
    </w:p>
    <w:p w14:paraId="7BF74B07" w14:textId="77777777" w:rsidR="00C724D5" w:rsidRPr="00E3010D" w:rsidRDefault="00C724D5" w:rsidP="00C724D5">
      <w:pPr>
        <w:pStyle w:val="contentpasted0"/>
        <w:rPr>
          <w:rFonts w:ascii="Times New Roman" w:hAnsi="Times New Roman" w:cs="Times New Roman"/>
          <w:sz w:val="24"/>
          <w:szCs w:val="24"/>
        </w:rPr>
      </w:pPr>
      <w:r w:rsidRPr="00E3010D">
        <w:rPr>
          <w:rFonts w:ascii="Times New Roman" w:hAnsi="Times New Roman" w:cs="Times New Roman"/>
          <w:sz w:val="24"/>
          <w:szCs w:val="24"/>
        </w:rPr>
        <w:t>8.</w:t>
      </w:r>
      <w:r w:rsidRPr="00E3010D">
        <w:rPr>
          <w:rFonts w:ascii="Times New Roman" w:hAnsi="Times New Roman" w:cs="Times New Roman"/>
          <w:sz w:val="24"/>
          <w:szCs w:val="24"/>
        </w:rPr>
        <w:tab/>
        <w:t>Is there an IPE development narrative for EVERY subsequent year in AWARE?</w:t>
      </w:r>
    </w:p>
    <w:p w14:paraId="59064E5E" w14:textId="77777777" w:rsidR="00C724D5" w:rsidRPr="00E3010D" w:rsidRDefault="00C724D5" w:rsidP="00C724D5">
      <w:pPr>
        <w:pStyle w:val="contentpasted0"/>
        <w:rPr>
          <w:rFonts w:ascii="Times New Roman" w:hAnsi="Times New Roman" w:cs="Times New Roman"/>
          <w:sz w:val="24"/>
          <w:szCs w:val="24"/>
        </w:rPr>
      </w:pPr>
    </w:p>
    <w:p w14:paraId="61F94BAE" w14:textId="44151241" w:rsidR="00C724D5" w:rsidRPr="0099012C" w:rsidRDefault="00C724D5" w:rsidP="00C724D5">
      <w:pPr>
        <w:pStyle w:val="contentpasted0"/>
        <w:rPr>
          <w:rFonts w:ascii="Times New Roman" w:hAnsi="Times New Roman" w:cs="Times New Roman"/>
          <w:sz w:val="24"/>
          <w:szCs w:val="24"/>
        </w:rPr>
      </w:pPr>
      <w:r w:rsidRPr="00E3010D">
        <w:rPr>
          <w:rFonts w:ascii="Times New Roman" w:hAnsi="Times New Roman" w:cs="Times New Roman"/>
          <w:sz w:val="24"/>
          <w:szCs w:val="24"/>
        </w:rPr>
        <w:t>9.</w:t>
      </w:r>
      <w:r w:rsidRPr="00E3010D">
        <w:rPr>
          <w:rFonts w:ascii="Times New Roman" w:hAnsi="Times New Roman" w:cs="Times New Roman"/>
          <w:sz w:val="24"/>
          <w:szCs w:val="24"/>
        </w:rPr>
        <w:tab/>
        <w:t xml:space="preserve">Contact has been made with the participants at least once every 45 </w:t>
      </w:r>
      <w:r w:rsidR="007B53D9" w:rsidRPr="00E3010D">
        <w:rPr>
          <w:rFonts w:ascii="Times New Roman" w:hAnsi="Times New Roman" w:cs="Times New Roman"/>
          <w:sz w:val="24"/>
          <w:szCs w:val="24"/>
        </w:rPr>
        <w:t>days</w:t>
      </w:r>
      <w:r w:rsidR="00E3010D">
        <w:rPr>
          <w:rFonts w:ascii="Times New Roman" w:hAnsi="Times New Roman" w:cs="Times New Roman"/>
          <w:sz w:val="24"/>
          <w:szCs w:val="24"/>
        </w:rPr>
        <w:t>.</w:t>
      </w:r>
    </w:p>
    <w:p w14:paraId="63F427B2" w14:textId="77777777" w:rsidR="005925A5" w:rsidRPr="0099012C" w:rsidRDefault="005925A5" w:rsidP="005E0DAB">
      <w:pPr>
        <w:pStyle w:val="contentpasted0"/>
        <w:rPr>
          <w:rFonts w:ascii="Times New Roman" w:hAnsi="Times New Roman" w:cs="Times New Roman"/>
          <w:b/>
          <w:bCs/>
          <w:sz w:val="24"/>
          <w:szCs w:val="24"/>
          <w:highlight w:val="yellow"/>
          <w:u w:val="single"/>
        </w:rPr>
      </w:pPr>
    </w:p>
    <w:p w14:paraId="2FC87AE4" w14:textId="77777777" w:rsidR="005925A5" w:rsidRPr="0099012C" w:rsidRDefault="005925A5" w:rsidP="005E0DAB">
      <w:pPr>
        <w:pStyle w:val="contentpasted0"/>
        <w:rPr>
          <w:rFonts w:ascii="Times New Roman" w:hAnsi="Times New Roman" w:cs="Times New Roman"/>
          <w:b/>
          <w:bCs/>
          <w:sz w:val="24"/>
          <w:szCs w:val="24"/>
          <w:highlight w:val="yellow"/>
          <w:u w:val="single"/>
        </w:rPr>
      </w:pPr>
    </w:p>
    <w:p w14:paraId="4225B523" w14:textId="77777777" w:rsidR="004E39D3" w:rsidRDefault="004E39D3" w:rsidP="005E0DAB">
      <w:pPr>
        <w:pStyle w:val="contentpasted0"/>
        <w:rPr>
          <w:rFonts w:ascii="Times New Roman" w:hAnsi="Times New Roman" w:cs="Times New Roman"/>
          <w:b/>
          <w:bCs/>
          <w:sz w:val="24"/>
          <w:szCs w:val="24"/>
          <w:highlight w:val="yellow"/>
          <w:u w:val="single"/>
        </w:rPr>
      </w:pPr>
    </w:p>
    <w:p w14:paraId="6CD66768" w14:textId="4F521071" w:rsidR="005E0DAB" w:rsidRPr="0099012C" w:rsidRDefault="005E0DAB" w:rsidP="005E0DAB">
      <w:pPr>
        <w:pStyle w:val="contentpasted0"/>
        <w:rPr>
          <w:rFonts w:ascii="Times New Roman" w:hAnsi="Times New Roman" w:cs="Times New Roman"/>
          <w:color w:val="000000" w:themeColor="text1"/>
          <w:sz w:val="24"/>
          <w:szCs w:val="24"/>
        </w:rPr>
      </w:pPr>
      <w:r w:rsidRPr="00817968">
        <w:rPr>
          <w:rFonts w:ascii="Times New Roman" w:hAnsi="Times New Roman" w:cs="Times New Roman"/>
          <w:b/>
          <w:bCs/>
          <w:sz w:val="24"/>
          <w:szCs w:val="24"/>
          <w:u w:val="single"/>
        </w:rPr>
        <w:t>DSB Technology</w:t>
      </w:r>
      <w:r w:rsidRPr="0099012C">
        <w:rPr>
          <w:rFonts w:ascii="Times New Roman" w:hAnsi="Times New Roman" w:cs="Times New Roman"/>
          <w:b/>
          <w:bCs/>
          <w:sz w:val="24"/>
          <w:szCs w:val="24"/>
          <w:u w:val="single"/>
        </w:rPr>
        <w:t xml:space="preserve"> Lab &amp; Vending Facility Program Update – Gustavo Manzanales: </w:t>
      </w:r>
      <w:r w:rsidRPr="0099012C">
        <w:rPr>
          <w:rFonts w:ascii="Times New Roman" w:hAnsi="Times New Roman" w:cs="Times New Roman"/>
          <w:b/>
          <w:bCs/>
          <w:sz w:val="24"/>
          <w:szCs w:val="24"/>
        </w:rPr>
        <w:t xml:space="preserve">  </w:t>
      </w:r>
      <w:r w:rsidRPr="0099012C">
        <w:rPr>
          <w:rFonts w:ascii="Times New Roman" w:hAnsi="Times New Roman" w:cs="Times New Roman"/>
          <w:sz w:val="24"/>
          <w:szCs w:val="24"/>
        </w:rPr>
        <w:t xml:space="preserve">                                                                                                                                                                                                                                                   </w:t>
      </w:r>
    </w:p>
    <w:p w14:paraId="4F167A8A" w14:textId="19A70F0D" w:rsidR="00817968" w:rsidRPr="00817968" w:rsidRDefault="00817968" w:rsidP="00817968">
      <w:pPr>
        <w:rPr>
          <w:rFonts w:ascii="Times New Roman" w:hAnsi="Times New Roman" w:cs="Times New Roman"/>
          <w:sz w:val="24"/>
          <w:szCs w:val="24"/>
        </w:rPr>
      </w:pPr>
      <w:bookmarkStart w:id="5" w:name="_Hlk129355034"/>
      <w:r w:rsidRPr="00817968">
        <w:rPr>
          <w:rFonts w:ascii="Times New Roman" w:hAnsi="Times New Roman" w:cs="Times New Roman"/>
          <w:sz w:val="24"/>
          <w:szCs w:val="24"/>
        </w:rPr>
        <w:t xml:space="preserve">Mr. Gustavo Manzanales stated that the Vending Facility Program (VFP) team has opened </w:t>
      </w:r>
      <w:r w:rsidR="00E3010D">
        <w:rPr>
          <w:rFonts w:ascii="Times New Roman" w:hAnsi="Times New Roman" w:cs="Times New Roman"/>
          <w:sz w:val="24"/>
          <w:szCs w:val="24"/>
        </w:rPr>
        <w:t xml:space="preserve">vending </w:t>
      </w:r>
      <w:r w:rsidRPr="00817968">
        <w:rPr>
          <w:rFonts w:ascii="Times New Roman" w:hAnsi="Times New Roman" w:cs="Times New Roman"/>
          <w:sz w:val="24"/>
          <w:szCs w:val="24"/>
        </w:rPr>
        <w:t>locations for the Attorney General’s office, Bankruptcy building, and Air Control tower in Fort Smith</w:t>
      </w:r>
      <w:r w:rsidR="00E3010D">
        <w:rPr>
          <w:rFonts w:ascii="Times New Roman" w:hAnsi="Times New Roman" w:cs="Times New Roman"/>
          <w:sz w:val="24"/>
          <w:szCs w:val="24"/>
        </w:rPr>
        <w:t>.</w:t>
      </w:r>
      <w:r w:rsidRPr="00817968">
        <w:rPr>
          <w:rFonts w:ascii="Times New Roman" w:hAnsi="Times New Roman" w:cs="Times New Roman"/>
          <w:sz w:val="24"/>
          <w:szCs w:val="24"/>
        </w:rPr>
        <w:t xml:space="preserve"> Mr. Manzanales continued with updates on the VFP, Tech Lab and Braille Sections:   </w:t>
      </w:r>
    </w:p>
    <w:p w14:paraId="256A2AEB" w14:textId="77777777" w:rsidR="00817968" w:rsidRPr="00817968" w:rsidRDefault="00817968" w:rsidP="00817968">
      <w:pPr>
        <w:rPr>
          <w:rFonts w:ascii="Times New Roman" w:hAnsi="Times New Roman" w:cs="Times New Roman"/>
          <w:sz w:val="24"/>
          <w:szCs w:val="24"/>
        </w:rPr>
      </w:pPr>
      <w:r w:rsidRPr="00817968">
        <w:rPr>
          <w:rFonts w:ascii="Times New Roman" w:hAnsi="Times New Roman" w:cs="Times New Roman"/>
          <w:sz w:val="24"/>
          <w:szCs w:val="24"/>
        </w:rPr>
        <w:t>VFP Section:</w:t>
      </w:r>
    </w:p>
    <w:p w14:paraId="74FD3D1A" w14:textId="77777777" w:rsidR="00817968" w:rsidRPr="00817968" w:rsidRDefault="00817968" w:rsidP="00817968">
      <w:pPr>
        <w:pStyle w:val="ListParagraph"/>
        <w:numPr>
          <w:ilvl w:val="0"/>
          <w:numId w:val="48"/>
        </w:numPr>
        <w:spacing w:after="160" w:line="278" w:lineRule="auto"/>
        <w:rPr>
          <w:rFonts w:ascii="Times New Roman" w:hAnsi="Times New Roman"/>
          <w:sz w:val="24"/>
        </w:rPr>
      </w:pPr>
      <w:r w:rsidRPr="00817968">
        <w:rPr>
          <w:rFonts w:ascii="Times New Roman" w:hAnsi="Times New Roman"/>
          <w:sz w:val="24"/>
        </w:rPr>
        <w:t>Finalizing the renewal of Vending Contracts.</w:t>
      </w:r>
    </w:p>
    <w:p w14:paraId="321E1671" w14:textId="38F93440" w:rsidR="00817968" w:rsidRDefault="00817968" w:rsidP="00817968">
      <w:pPr>
        <w:pStyle w:val="ListParagraph"/>
        <w:numPr>
          <w:ilvl w:val="0"/>
          <w:numId w:val="48"/>
        </w:numPr>
        <w:spacing w:after="160" w:line="278" w:lineRule="auto"/>
        <w:rPr>
          <w:rFonts w:ascii="Times New Roman" w:hAnsi="Times New Roman"/>
          <w:sz w:val="24"/>
        </w:rPr>
      </w:pPr>
      <w:r w:rsidRPr="00817968">
        <w:rPr>
          <w:rFonts w:ascii="Times New Roman" w:hAnsi="Times New Roman"/>
          <w:sz w:val="24"/>
        </w:rPr>
        <w:lastRenderedPageBreak/>
        <w:t>Performing interviews for new positions</w:t>
      </w:r>
      <w:r w:rsidR="00E3010D">
        <w:rPr>
          <w:rFonts w:ascii="Times New Roman" w:hAnsi="Times New Roman"/>
          <w:sz w:val="24"/>
        </w:rPr>
        <w:t>.</w:t>
      </w:r>
    </w:p>
    <w:p w14:paraId="58B67FB5" w14:textId="59524D03" w:rsidR="00817968" w:rsidRPr="00817968" w:rsidRDefault="00817968" w:rsidP="00817968">
      <w:pPr>
        <w:rPr>
          <w:rFonts w:ascii="Times New Roman" w:hAnsi="Times New Roman" w:cs="Times New Roman"/>
          <w:sz w:val="24"/>
          <w:szCs w:val="24"/>
        </w:rPr>
      </w:pPr>
      <w:r w:rsidRPr="00817968">
        <w:rPr>
          <w:rFonts w:ascii="Times New Roman" w:hAnsi="Times New Roman" w:cs="Times New Roman"/>
          <w:sz w:val="24"/>
          <w:szCs w:val="24"/>
        </w:rPr>
        <w:t>Tech Lab:</w:t>
      </w:r>
    </w:p>
    <w:p w14:paraId="6C4E33D1" w14:textId="4B563C83" w:rsidR="00817968" w:rsidRPr="00817968" w:rsidRDefault="00817968" w:rsidP="00817968">
      <w:pPr>
        <w:pStyle w:val="ListParagraph"/>
        <w:numPr>
          <w:ilvl w:val="0"/>
          <w:numId w:val="49"/>
        </w:numPr>
        <w:spacing w:after="160" w:line="278" w:lineRule="auto"/>
        <w:rPr>
          <w:rFonts w:ascii="Times New Roman" w:hAnsi="Times New Roman"/>
          <w:sz w:val="24"/>
        </w:rPr>
      </w:pPr>
      <w:r w:rsidRPr="00817968">
        <w:rPr>
          <w:rFonts w:ascii="Times New Roman" w:hAnsi="Times New Roman"/>
          <w:sz w:val="24"/>
        </w:rPr>
        <w:t>Continues to receive referrals</w:t>
      </w:r>
      <w:r w:rsidR="00E3010D">
        <w:rPr>
          <w:rFonts w:ascii="Times New Roman" w:hAnsi="Times New Roman"/>
          <w:sz w:val="24"/>
        </w:rPr>
        <w:t>.</w:t>
      </w:r>
    </w:p>
    <w:p w14:paraId="0F26DCCE" w14:textId="465C4F72" w:rsidR="00817968" w:rsidRPr="00817968" w:rsidRDefault="00817968" w:rsidP="00817968">
      <w:pPr>
        <w:pStyle w:val="ListParagraph"/>
        <w:numPr>
          <w:ilvl w:val="0"/>
          <w:numId w:val="49"/>
        </w:numPr>
        <w:spacing w:after="160" w:line="278" w:lineRule="auto"/>
        <w:rPr>
          <w:rFonts w:ascii="Times New Roman" w:hAnsi="Times New Roman"/>
          <w:sz w:val="24"/>
        </w:rPr>
      </w:pPr>
      <w:r w:rsidRPr="00817968">
        <w:rPr>
          <w:rFonts w:ascii="Times New Roman" w:hAnsi="Times New Roman"/>
          <w:sz w:val="24"/>
        </w:rPr>
        <w:t>Received new equipment and software</w:t>
      </w:r>
      <w:r w:rsidR="00E3010D">
        <w:rPr>
          <w:rFonts w:ascii="Times New Roman" w:hAnsi="Times New Roman"/>
          <w:sz w:val="24"/>
        </w:rPr>
        <w:t>.</w:t>
      </w:r>
    </w:p>
    <w:p w14:paraId="60F17252" w14:textId="3B75C920" w:rsidR="00817968" w:rsidRPr="00817968" w:rsidRDefault="007B53D9" w:rsidP="00817968">
      <w:pPr>
        <w:pStyle w:val="ListParagraph"/>
        <w:numPr>
          <w:ilvl w:val="0"/>
          <w:numId w:val="49"/>
        </w:numPr>
        <w:spacing w:after="160" w:line="278" w:lineRule="auto"/>
        <w:rPr>
          <w:rFonts w:ascii="Times New Roman" w:hAnsi="Times New Roman"/>
          <w:sz w:val="24"/>
        </w:rPr>
      </w:pPr>
      <w:r w:rsidRPr="00817968">
        <w:rPr>
          <w:rFonts w:ascii="Times New Roman" w:hAnsi="Times New Roman"/>
          <w:sz w:val="24"/>
        </w:rPr>
        <w:t>Hiring</w:t>
      </w:r>
      <w:r w:rsidR="00817968" w:rsidRPr="00817968">
        <w:rPr>
          <w:rFonts w:ascii="Times New Roman" w:hAnsi="Times New Roman"/>
          <w:sz w:val="24"/>
        </w:rPr>
        <w:t xml:space="preserve"> a new Rehab Program Coordinator</w:t>
      </w:r>
      <w:r w:rsidR="00E3010D">
        <w:rPr>
          <w:rFonts w:ascii="Times New Roman" w:hAnsi="Times New Roman"/>
          <w:sz w:val="24"/>
        </w:rPr>
        <w:t>.</w:t>
      </w:r>
    </w:p>
    <w:p w14:paraId="1F5F9B2F" w14:textId="77777777" w:rsidR="00817968" w:rsidRPr="00817968" w:rsidRDefault="00817968" w:rsidP="00817968">
      <w:pPr>
        <w:rPr>
          <w:rFonts w:ascii="Times New Roman" w:hAnsi="Times New Roman" w:cs="Times New Roman"/>
          <w:sz w:val="24"/>
          <w:szCs w:val="24"/>
        </w:rPr>
      </w:pPr>
      <w:r w:rsidRPr="00817968">
        <w:rPr>
          <w:rFonts w:ascii="Times New Roman" w:hAnsi="Times New Roman" w:cs="Times New Roman"/>
          <w:sz w:val="24"/>
          <w:szCs w:val="24"/>
        </w:rPr>
        <w:t>Braille Section:</w:t>
      </w:r>
    </w:p>
    <w:p w14:paraId="31D112B9" w14:textId="77777777" w:rsidR="00817968" w:rsidRPr="00817968" w:rsidRDefault="00817968" w:rsidP="00817968">
      <w:pPr>
        <w:pStyle w:val="ListParagraph"/>
        <w:numPr>
          <w:ilvl w:val="0"/>
          <w:numId w:val="50"/>
        </w:numPr>
        <w:spacing w:after="160" w:line="278" w:lineRule="auto"/>
        <w:rPr>
          <w:rFonts w:ascii="Times New Roman" w:hAnsi="Times New Roman"/>
          <w:sz w:val="24"/>
        </w:rPr>
      </w:pPr>
      <w:r w:rsidRPr="00817968">
        <w:rPr>
          <w:rFonts w:ascii="Times New Roman" w:hAnsi="Times New Roman"/>
          <w:sz w:val="24"/>
        </w:rPr>
        <w:t>Braille will still be provided as needed.</w:t>
      </w:r>
    </w:p>
    <w:p w14:paraId="3CC802F9" w14:textId="77777777" w:rsidR="00817968" w:rsidRPr="00817968" w:rsidRDefault="00817968" w:rsidP="00817968">
      <w:pPr>
        <w:pStyle w:val="ListParagraph"/>
        <w:numPr>
          <w:ilvl w:val="0"/>
          <w:numId w:val="50"/>
        </w:numPr>
        <w:spacing w:after="160" w:line="278" w:lineRule="auto"/>
        <w:rPr>
          <w:rFonts w:ascii="Times New Roman" w:hAnsi="Times New Roman"/>
          <w:sz w:val="24"/>
        </w:rPr>
      </w:pPr>
      <w:r w:rsidRPr="00817968">
        <w:rPr>
          <w:rFonts w:ascii="Times New Roman" w:hAnsi="Times New Roman"/>
          <w:sz w:val="24"/>
        </w:rPr>
        <w:t xml:space="preserve">Hiring positions are in the process. </w:t>
      </w:r>
    </w:p>
    <w:p w14:paraId="37426A29" w14:textId="30DE152A" w:rsidR="00817968" w:rsidRDefault="00817968" w:rsidP="008B7DFA">
      <w:pPr>
        <w:pStyle w:val="ListParagraph"/>
        <w:numPr>
          <w:ilvl w:val="0"/>
          <w:numId w:val="50"/>
        </w:numPr>
        <w:spacing w:after="160" w:line="278" w:lineRule="auto"/>
        <w:rPr>
          <w:rFonts w:ascii="Times New Roman" w:hAnsi="Times New Roman"/>
          <w:sz w:val="24"/>
        </w:rPr>
      </w:pPr>
      <w:r w:rsidRPr="00817968">
        <w:rPr>
          <w:rFonts w:ascii="Times New Roman" w:hAnsi="Times New Roman"/>
          <w:sz w:val="24"/>
        </w:rPr>
        <w:t xml:space="preserve">Braille Embosser has been set up as a network embosser to give access to </w:t>
      </w:r>
      <w:r w:rsidR="00841B24">
        <w:rPr>
          <w:rFonts w:ascii="Times New Roman" w:hAnsi="Times New Roman"/>
          <w:sz w:val="24"/>
        </w:rPr>
        <w:t xml:space="preserve">multiple DSB staff.  </w:t>
      </w:r>
      <w:r w:rsidRPr="00817968">
        <w:rPr>
          <w:rFonts w:ascii="Times New Roman" w:hAnsi="Times New Roman"/>
          <w:sz w:val="24"/>
        </w:rPr>
        <w:t xml:space="preserve"> </w:t>
      </w:r>
    </w:p>
    <w:p w14:paraId="40E38641" w14:textId="7B02E808" w:rsidR="002C0B6F" w:rsidRPr="00817968" w:rsidRDefault="009028FC" w:rsidP="00817968">
      <w:pPr>
        <w:spacing w:line="278" w:lineRule="auto"/>
        <w:rPr>
          <w:rFonts w:ascii="Times New Roman" w:hAnsi="Times New Roman"/>
          <w:sz w:val="24"/>
        </w:rPr>
      </w:pPr>
      <w:r w:rsidRPr="00817968">
        <w:rPr>
          <w:rFonts w:ascii="Times New Roman" w:hAnsi="Times New Roman"/>
          <w:b/>
          <w:bCs/>
          <w:sz w:val="24"/>
        </w:rPr>
        <w:t>Old Business Section:</w:t>
      </w:r>
      <w:r w:rsidRPr="00817968">
        <w:rPr>
          <w:rFonts w:ascii="Times New Roman" w:hAnsi="Times New Roman"/>
          <w:sz w:val="24"/>
        </w:rPr>
        <w:t xml:space="preserve">      </w:t>
      </w:r>
    </w:p>
    <w:p w14:paraId="1016F330" w14:textId="23225E7B" w:rsidR="00CE40C9" w:rsidRPr="0099012C" w:rsidRDefault="00C53FDE" w:rsidP="00CE40C9">
      <w:pPr>
        <w:rPr>
          <w:rFonts w:ascii="Times New Roman" w:hAnsi="Times New Roman" w:cs="Times New Roman"/>
          <w:sz w:val="24"/>
          <w:szCs w:val="24"/>
        </w:rPr>
      </w:pPr>
      <w:r w:rsidRPr="0099012C">
        <w:rPr>
          <w:rFonts w:ascii="Times New Roman" w:hAnsi="Times New Roman" w:cs="Times New Roman"/>
          <w:b/>
          <w:bCs/>
          <w:sz w:val="24"/>
          <w:szCs w:val="24"/>
          <w:u w:val="single"/>
        </w:rPr>
        <w:t xml:space="preserve">DSB Board </w:t>
      </w:r>
      <w:r w:rsidR="00C57BFF" w:rsidRPr="0099012C">
        <w:rPr>
          <w:rFonts w:ascii="Times New Roman" w:hAnsi="Times New Roman" w:cs="Times New Roman"/>
          <w:b/>
          <w:bCs/>
          <w:sz w:val="24"/>
          <w:szCs w:val="24"/>
          <w:u w:val="single"/>
        </w:rPr>
        <w:t xml:space="preserve">Member </w:t>
      </w:r>
      <w:r w:rsidRPr="0099012C">
        <w:rPr>
          <w:rFonts w:ascii="Times New Roman" w:hAnsi="Times New Roman" w:cs="Times New Roman"/>
          <w:b/>
          <w:bCs/>
          <w:sz w:val="24"/>
          <w:szCs w:val="24"/>
          <w:u w:val="single"/>
        </w:rPr>
        <w:t xml:space="preserve">Appointments Update </w:t>
      </w:r>
      <w:r w:rsidR="00084944" w:rsidRPr="0099012C">
        <w:rPr>
          <w:rFonts w:ascii="Times New Roman" w:hAnsi="Times New Roman" w:cs="Times New Roman"/>
          <w:b/>
          <w:bCs/>
          <w:sz w:val="24"/>
          <w:szCs w:val="24"/>
          <w:u w:val="single"/>
        </w:rPr>
        <w:t>–</w:t>
      </w:r>
      <w:r w:rsidR="0068743C" w:rsidRPr="0099012C">
        <w:rPr>
          <w:rFonts w:ascii="Times New Roman" w:hAnsi="Times New Roman" w:cs="Times New Roman"/>
          <w:b/>
          <w:bCs/>
          <w:sz w:val="24"/>
          <w:szCs w:val="24"/>
          <w:u w:val="single"/>
        </w:rPr>
        <w:t xml:space="preserve"> </w:t>
      </w:r>
      <w:r w:rsidR="00D23F21" w:rsidRPr="0099012C">
        <w:rPr>
          <w:rFonts w:ascii="Times New Roman" w:hAnsi="Times New Roman" w:cs="Times New Roman"/>
          <w:b/>
          <w:bCs/>
          <w:sz w:val="24"/>
          <w:szCs w:val="24"/>
          <w:u w:val="single"/>
        </w:rPr>
        <w:t>Chairman David Henry</w:t>
      </w:r>
      <w:r w:rsidR="00084944" w:rsidRPr="0099012C">
        <w:rPr>
          <w:rFonts w:ascii="Times New Roman" w:hAnsi="Times New Roman" w:cs="Times New Roman"/>
          <w:b/>
          <w:bCs/>
          <w:sz w:val="24"/>
          <w:szCs w:val="24"/>
          <w:u w:val="single"/>
        </w:rPr>
        <w:t>:</w:t>
      </w:r>
      <w:r w:rsidR="00B7663D" w:rsidRPr="0099012C">
        <w:rPr>
          <w:rFonts w:ascii="Times New Roman" w:hAnsi="Times New Roman" w:cs="Times New Roman"/>
          <w:b/>
          <w:bCs/>
          <w:sz w:val="24"/>
          <w:szCs w:val="24"/>
          <w:u w:val="single"/>
        </w:rPr>
        <w:t xml:space="preserve">                                                         </w:t>
      </w:r>
      <w:r w:rsidR="00572196" w:rsidRPr="0099012C">
        <w:rPr>
          <w:rFonts w:ascii="Times New Roman" w:hAnsi="Times New Roman" w:cs="Times New Roman"/>
          <w:sz w:val="24"/>
          <w:szCs w:val="24"/>
        </w:rPr>
        <w:t>Chairman Henry stated</w:t>
      </w:r>
      <w:r w:rsidR="00841B24">
        <w:rPr>
          <w:rFonts w:ascii="Times New Roman" w:hAnsi="Times New Roman" w:cs="Times New Roman"/>
          <w:sz w:val="24"/>
          <w:szCs w:val="24"/>
        </w:rPr>
        <w:t xml:space="preserve"> that the DSB</w:t>
      </w:r>
      <w:r w:rsidR="007B1EC7">
        <w:rPr>
          <w:rFonts w:ascii="Times New Roman" w:hAnsi="Times New Roman" w:cs="Times New Roman"/>
          <w:sz w:val="24"/>
          <w:szCs w:val="24"/>
        </w:rPr>
        <w:t xml:space="preserve"> Board currently has </w:t>
      </w:r>
      <w:r w:rsidR="00572196" w:rsidRPr="0099012C">
        <w:rPr>
          <w:rFonts w:ascii="Times New Roman" w:hAnsi="Times New Roman" w:cs="Times New Roman"/>
          <w:sz w:val="24"/>
          <w:szCs w:val="24"/>
        </w:rPr>
        <w:t xml:space="preserve">4 </w:t>
      </w:r>
      <w:r w:rsidR="007B1EC7">
        <w:rPr>
          <w:rFonts w:ascii="Times New Roman" w:hAnsi="Times New Roman" w:cs="Times New Roman"/>
          <w:sz w:val="24"/>
          <w:szCs w:val="24"/>
        </w:rPr>
        <w:t xml:space="preserve">individuals </w:t>
      </w:r>
      <w:r w:rsidR="00572196" w:rsidRPr="0099012C">
        <w:rPr>
          <w:rFonts w:ascii="Times New Roman" w:hAnsi="Times New Roman" w:cs="Times New Roman"/>
          <w:sz w:val="24"/>
          <w:szCs w:val="24"/>
        </w:rPr>
        <w:t>serving and</w:t>
      </w:r>
      <w:r w:rsidR="007B1EC7">
        <w:rPr>
          <w:rFonts w:ascii="Times New Roman" w:hAnsi="Times New Roman" w:cs="Times New Roman"/>
          <w:sz w:val="24"/>
          <w:szCs w:val="24"/>
        </w:rPr>
        <w:t xml:space="preserve"> is required to have </w:t>
      </w:r>
      <w:r w:rsidR="00E3010D">
        <w:rPr>
          <w:rFonts w:ascii="Times New Roman" w:hAnsi="Times New Roman" w:cs="Times New Roman"/>
          <w:sz w:val="24"/>
          <w:szCs w:val="24"/>
        </w:rPr>
        <w:t xml:space="preserve">7 </w:t>
      </w:r>
      <w:r w:rsidR="00DD4DAE">
        <w:rPr>
          <w:rFonts w:ascii="Times New Roman" w:hAnsi="Times New Roman" w:cs="Times New Roman"/>
          <w:sz w:val="24"/>
          <w:szCs w:val="24"/>
        </w:rPr>
        <w:t xml:space="preserve">per legal statute.  </w:t>
      </w:r>
      <w:r w:rsidR="006F7C31">
        <w:rPr>
          <w:rFonts w:ascii="Times New Roman" w:hAnsi="Times New Roman" w:cs="Times New Roman"/>
          <w:sz w:val="24"/>
          <w:szCs w:val="24"/>
        </w:rPr>
        <w:t xml:space="preserve">Chairman Henry indicated that he has emailed the Governor’s office </w:t>
      </w:r>
      <w:r w:rsidR="0059778D">
        <w:rPr>
          <w:rFonts w:ascii="Times New Roman" w:hAnsi="Times New Roman" w:cs="Times New Roman"/>
          <w:sz w:val="24"/>
          <w:szCs w:val="24"/>
        </w:rPr>
        <w:t>to inquire about new member</w:t>
      </w:r>
      <w:r w:rsidR="00CA1F72">
        <w:rPr>
          <w:rFonts w:ascii="Times New Roman" w:hAnsi="Times New Roman" w:cs="Times New Roman"/>
          <w:sz w:val="24"/>
          <w:szCs w:val="24"/>
        </w:rPr>
        <w:t xml:space="preserve"> </w:t>
      </w:r>
      <w:r w:rsidR="004A0631">
        <w:rPr>
          <w:rFonts w:ascii="Times New Roman" w:hAnsi="Times New Roman" w:cs="Times New Roman"/>
          <w:sz w:val="24"/>
          <w:szCs w:val="24"/>
        </w:rPr>
        <w:t>appointments, but</w:t>
      </w:r>
      <w:r w:rsidR="00CA1F72">
        <w:rPr>
          <w:rFonts w:ascii="Times New Roman" w:hAnsi="Times New Roman" w:cs="Times New Roman"/>
          <w:sz w:val="24"/>
          <w:szCs w:val="24"/>
        </w:rPr>
        <w:t xml:space="preserve"> has not received an update. </w:t>
      </w:r>
      <w:r w:rsidR="0082656E">
        <w:rPr>
          <w:rFonts w:ascii="Times New Roman" w:hAnsi="Times New Roman" w:cs="Times New Roman"/>
          <w:sz w:val="24"/>
          <w:szCs w:val="24"/>
        </w:rPr>
        <w:t>He asked members</w:t>
      </w:r>
      <w:r w:rsidR="00403937">
        <w:rPr>
          <w:rFonts w:ascii="Times New Roman" w:hAnsi="Times New Roman" w:cs="Times New Roman"/>
          <w:sz w:val="24"/>
          <w:szCs w:val="24"/>
        </w:rPr>
        <w:t xml:space="preserve"> for feed</w:t>
      </w:r>
      <w:r w:rsidR="00552EAB">
        <w:rPr>
          <w:rFonts w:ascii="Times New Roman" w:hAnsi="Times New Roman" w:cs="Times New Roman"/>
          <w:sz w:val="24"/>
          <w:szCs w:val="24"/>
        </w:rPr>
        <w:t xml:space="preserve">back </w:t>
      </w:r>
      <w:r w:rsidR="00E3010D">
        <w:rPr>
          <w:rFonts w:ascii="Times New Roman" w:hAnsi="Times New Roman" w:cs="Times New Roman"/>
          <w:sz w:val="24"/>
          <w:szCs w:val="24"/>
        </w:rPr>
        <w:t xml:space="preserve">to </w:t>
      </w:r>
      <w:r w:rsidR="00FB2915">
        <w:rPr>
          <w:rFonts w:ascii="Times New Roman" w:hAnsi="Times New Roman" w:cs="Times New Roman"/>
          <w:sz w:val="24"/>
          <w:szCs w:val="24"/>
        </w:rPr>
        <w:t>write</w:t>
      </w:r>
      <w:r w:rsidR="0082656E">
        <w:rPr>
          <w:rFonts w:ascii="Times New Roman" w:hAnsi="Times New Roman" w:cs="Times New Roman"/>
          <w:sz w:val="24"/>
          <w:szCs w:val="24"/>
        </w:rPr>
        <w:t xml:space="preserve"> a letter to the Governor informing </w:t>
      </w:r>
      <w:r w:rsidR="00FB2915">
        <w:rPr>
          <w:rFonts w:ascii="Times New Roman" w:hAnsi="Times New Roman" w:cs="Times New Roman"/>
          <w:sz w:val="24"/>
          <w:szCs w:val="24"/>
        </w:rPr>
        <w:t>her</w:t>
      </w:r>
      <w:r w:rsidR="00953B62">
        <w:rPr>
          <w:rFonts w:ascii="Times New Roman" w:hAnsi="Times New Roman" w:cs="Times New Roman"/>
          <w:sz w:val="24"/>
          <w:szCs w:val="24"/>
        </w:rPr>
        <w:t xml:space="preserve"> of the </w:t>
      </w:r>
      <w:r w:rsidR="00124D70">
        <w:rPr>
          <w:rFonts w:ascii="Times New Roman" w:hAnsi="Times New Roman" w:cs="Times New Roman"/>
          <w:sz w:val="24"/>
          <w:szCs w:val="24"/>
        </w:rPr>
        <w:t>B</w:t>
      </w:r>
      <w:r w:rsidR="00953B62">
        <w:rPr>
          <w:rFonts w:ascii="Times New Roman" w:hAnsi="Times New Roman" w:cs="Times New Roman"/>
          <w:sz w:val="24"/>
          <w:szCs w:val="24"/>
        </w:rPr>
        <w:t>oard</w:t>
      </w:r>
      <w:r w:rsidR="00124D70">
        <w:rPr>
          <w:rFonts w:ascii="Times New Roman" w:hAnsi="Times New Roman" w:cs="Times New Roman"/>
          <w:sz w:val="24"/>
          <w:szCs w:val="24"/>
        </w:rPr>
        <w:t xml:space="preserve">’s ability to </w:t>
      </w:r>
      <w:r w:rsidR="00D5525F">
        <w:rPr>
          <w:rFonts w:ascii="Times New Roman" w:hAnsi="Times New Roman" w:cs="Times New Roman"/>
          <w:sz w:val="24"/>
          <w:szCs w:val="24"/>
        </w:rPr>
        <w:t>carry out</w:t>
      </w:r>
      <w:r w:rsidR="00124D70">
        <w:rPr>
          <w:rFonts w:ascii="Times New Roman" w:hAnsi="Times New Roman" w:cs="Times New Roman"/>
          <w:sz w:val="24"/>
          <w:szCs w:val="24"/>
        </w:rPr>
        <w:t xml:space="preserve"> official b</w:t>
      </w:r>
      <w:r w:rsidR="00D5525F">
        <w:rPr>
          <w:rFonts w:ascii="Times New Roman" w:hAnsi="Times New Roman" w:cs="Times New Roman"/>
          <w:sz w:val="24"/>
          <w:szCs w:val="24"/>
        </w:rPr>
        <w:t>usiness</w:t>
      </w:r>
      <w:r w:rsidR="00124D70">
        <w:rPr>
          <w:rFonts w:ascii="Times New Roman" w:hAnsi="Times New Roman" w:cs="Times New Roman"/>
          <w:sz w:val="24"/>
          <w:szCs w:val="24"/>
        </w:rPr>
        <w:t xml:space="preserve">. </w:t>
      </w:r>
      <w:r w:rsidR="00D5525F">
        <w:rPr>
          <w:rFonts w:ascii="Times New Roman" w:hAnsi="Times New Roman" w:cs="Times New Roman"/>
          <w:sz w:val="24"/>
          <w:szCs w:val="24"/>
        </w:rPr>
        <w:t xml:space="preserve"> </w:t>
      </w:r>
      <w:r w:rsidR="00124D70">
        <w:rPr>
          <w:rFonts w:ascii="Times New Roman" w:hAnsi="Times New Roman" w:cs="Times New Roman"/>
          <w:sz w:val="24"/>
          <w:szCs w:val="24"/>
        </w:rPr>
        <w:t xml:space="preserve">The </w:t>
      </w:r>
      <w:r w:rsidR="00572196" w:rsidRPr="0099012C">
        <w:rPr>
          <w:rFonts w:ascii="Times New Roman" w:hAnsi="Times New Roman" w:cs="Times New Roman"/>
          <w:sz w:val="24"/>
          <w:szCs w:val="24"/>
        </w:rPr>
        <w:t>DSB Board does have members</w:t>
      </w:r>
      <w:r w:rsidR="00124D70">
        <w:rPr>
          <w:rFonts w:ascii="Times New Roman" w:hAnsi="Times New Roman" w:cs="Times New Roman"/>
          <w:sz w:val="24"/>
          <w:szCs w:val="24"/>
        </w:rPr>
        <w:t xml:space="preserve"> </w:t>
      </w:r>
      <w:r w:rsidR="00D379A5">
        <w:rPr>
          <w:rFonts w:ascii="Times New Roman" w:hAnsi="Times New Roman" w:cs="Times New Roman"/>
          <w:sz w:val="24"/>
          <w:szCs w:val="24"/>
        </w:rPr>
        <w:t>who</w:t>
      </w:r>
      <w:r w:rsidR="00EE6993">
        <w:rPr>
          <w:rFonts w:ascii="Times New Roman" w:hAnsi="Times New Roman" w:cs="Times New Roman"/>
          <w:sz w:val="24"/>
          <w:szCs w:val="24"/>
        </w:rPr>
        <w:t xml:space="preserve"> have served beyond the term limit allowed in the legal statute. </w:t>
      </w:r>
      <w:r w:rsidR="00CE40C9" w:rsidRPr="0099012C">
        <w:rPr>
          <w:rFonts w:ascii="Times New Roman" w:hAnsi="Times New Roman" w:cs="Times New Roman"/>
          <w:sz w:val="24"/>
          <w:szCs w:val="24"/>
        </w:rPr>
        <w:t xml:space="preserve">Mr. Keith Clark </w:t>
      </w:r>
      <w:r w:rsidR="00EE6993">
        <w:rPr>
          <w:rFonts w:ascii="Times New Roman" w:hAnsi="Times New Roman" w:cs="Times New Roman"/>
          <w:sz w:val="24"/>
          <w:szCs w:val="24"/>
        </w:rPr>
        <w:t>stated</w:t>
      </w:r>
      <w:r w:rsidR="00D379A5">
        <w:rPr>
          <w:rFonts w:ascii="Times New Roman" w:hAnsi="Times New Roman" w:cs="Times New Roman"/>
          <w:sz w:val="24"/>
          <w:szCs w:val="24"/>
        </w:rPr>
        <w:t>,</w:t>
      </w:r>
      <w:r w:rsidR="00EE6993">
        <w:rPr>
          <w:rFonts w:ascii="Times New Roman" w:hAnsi="Times New Roman" w:cs="Times New Roman"/>
          <w:sz w:val="24"/>
          <w:szCs w:val="24"/>
        </w:rPr>
        <w:t xml:space="preserve"> </w:t>
      </w:r>
      <w:r w:rsidR="00CE40C9" w:rsidRPr="0099012C">
        <w:rPr>
          <w:rFonts w:ascii="Times New Roman" w:hAnsi="Times New Roman" w:cs="Times New Roman"/>
          <w:sz w:val="24"/>
          <w:szCs w:val="24"/>
        </w:rPr>
        <w:t xml:space="preserve">“I would like </w:t>
      </w:r>
      <w:r w:rsidR="00EE6993">
        <w:rPr>
          <w:rFonts w:ascii="Times New Roman" w:hAnsi="Times New Roman" w:cs="Times New Roman"/>
          <w:sz w:val="24"/>
          <w:szCs w:val="24"/>
        </w:rPr>
        <w:t xml:space="preserve">to </w:t>
      </w:r>
      <w:r w:rsidR="00CE40C9" w:rsidRPr="0099012C">
        <w:rPr>
          <w:rFonts w:ascii="Times New Roman" w:hAnsi="Times New Roman" w:cs="Times New Roman"/>
          <w:sz w:val="24"/>
          <w:szCs w:val="24"/>
        </w:rPr>
        <w:t xml:space="preserve">find out the possibility </w:t>
      </w:r>
      <w:r w:rsidR="00403937">
        <w:rPr>
          <w:rFonts w:ascii="Times New Roman" w:hAnsi="Times New Roman" w:cs="Times New Roman"/>
          <w:sz w:val="24"/>
          <w:szCs w:val="24"/>
        </w:rPr>
        <w:t xml:space="preserve">of getting back to </w:t>
      </w:r>
      <w:r w:rsidR="00CE40C9" w:rsidRPr="0099012C">
        <w:rPr>
          <w:rFonts w:ascii="Times New Roman" w:hAnsi="Times New Roman" w:cs="Times New Roman"/>
          <w:sz w:val="24"/>
          <w:szCs w:val="24"/>
        </w:rPr>
        <w:t>7</w:t>
      </w:r>
      <w:r w:rsidR="00403937">
        <w:rPr>
          <w:rFonts w:ascii="Times New Roman" w:hAnsi="Times New Roman" w:cs="Times New Roman"/>
          <w:sz w:val="24"/>
          <w:szCs w:val="24"/>
        </w:rPr>
        <w:t xml:space="preserve"> members</w:t>
      </w:r>
      <w:r w:rsidR="00CE40C9" w:rsidRPr="0099012C">
        <w:rPr>
          <w:rFonts w:ascii="Times New Roman" w:hAnsi="Times New Roman" w:cs="Times New Roman"/>
          <w:sz w:val="24"/>
          <w:szCs w:val="24"/>
        </w:rPr>
        <w:t xml:space="preserve">. What are the possibilities that we could vote and make a quorum </w:t>
      </w:r>
      <w:r w:rsidR="000705F9">
        <w:rPr>
          <w:rFonts w:ascii="Times New Roman" w:hAnsi="Times New Roman" w:cs="Times New Roman"/>
          <w:sz w:val="24"/>
          <w:szCs w:val="24"/>
        </w:rPr>
        <w:t>of</w:t>
      </w:r>
      <w:r w:rsidR="00CE40C9" w:rsidRPr="0099012C">
        <w:rPr>
          <w:rFonts w:ascii="Times New Roman" w:hAnsi="Times New Roman" w:cs="Times New Roman"/>
          <w:sz w:val="24"/>
          <w:szCs w:val="24"/>
        </w:rPr>
        <w:t xml:space="preserve"> 2 instead of 4?  Because we run the risk of the meeting not having a quorum. While I know that is the law, who would I speak to about trying to make that change temporarily until the </w:t>
      </w:r>
      <w:r w:rsidR="00403937">
        <w:rPr>
          <w:rFonts w:ascii="Times New Roman" w:hAnsi="Times New Roman" w:cs="Times New Roman"/>
          <w:sz w:val="24"/>
          <w:szCs w:val="24"/>
        </w:rPr>
        <w:t xml:space="preserve">Governor </w:t>
      </w:r>
      <w:r w:rsidR="00CE40C9" w:rsidRPr="0099012C">
        <w:rPr>
          <w:rFonts w:ascii="Times New Roman" w:hAnsi="Times New Roman" w:cs="Times New Roman"/>
          <w:sz w:val="24"/>
          <w:szCs w:val="24"/>
        </w:rPr>
        <w:t>is able to fulfill her duties?”</w:t>
      </w:r>
    </w:p>
    <w:p w14:paraId="01180EAB" w14:textId="3E5093A3" w:rsidR="00F33E92" w:rsidRPr="0099012C" w:rsidRDefault="00742BF3" w:rsidP="008B7DFA">
      <w:pPr>
        <w:rPr>
          <w:rFonts w:ascii="Times New Roman" w:hAnsi="Times New Roman" w:cs="Times New Roman"/>
          <w:sz w:val="24"/>
          <w:szCs w:val="24"/>
        </w:rPr>
      </w:pPr>
      <w:r w:rsidRPr="0099012C">
        <w:rPr>
          <w:rFonts w:ascii="Times New Roman" w:hAnsi="Times New Roman" w:cs="Times New Roman"/>
          <w:sz w:val="24"/>
          <w:szCs w:val="24"/>
        </w:rPr>
        <w:t xml:space="preserve">Chairman Henry responded, </w:t>
      </w:r>
      <w:r w:rsidR="00552EAB" w:rsidRPr="003411C3">
        <w:rPr>
          <w:rFonts w:ascii="Times New Roman" w:hAnsi="Times New Roman" w:cs="Times New Roman"/>
          <w:sz w:val="24"/>
          <w:szCs w:val="24"/>
        </w:rPr>
        <w:t>“</w:t>
      </w:r>
      <w:r w:rsidRPr="003411C3">
        <w:rPr>
          <w:rFonts w:ascii="Times New Roman" w:hAnsi="Times New Roman" w:cs="Times New Roman"/>
          <w:sz w:val="24"/>
          <w:szCs w:val="24"/>
        </w:rPr>
        <w:t xml:space="preserve">Mr. Aaron Lowrey </w:t>
      </w:r>
      <w:r w:rsidR="00552EAB" w:rsidRPr="003411C3">
        <w:rPr>
          <w:rFonts w:ascii="Times New Roman" w:hAnsi="Times New Roman" w:cs="Times New Roman"/>
          <w:sz w:val="24"/>
          <w:szCs w:val="24"/>
        </w:rPr>
        <w:t xml:space="preserve">and I spoke about </w:t>
      </w:r>
      <w:r w:rsidR="00212BC0" w:rsidRPr="003411C3">
        <w:rPr>
          <w:rFonts w:ascii="Times New Roman" w:hAnsi="Times New Roman" w:cs="Times New Roman"/>
          <w:sz w:val="24"/>
          <w:szCs w:val="24"/>
        </w:rPr>
        <w:t xml:space="preserve">the statute </w:t>
      </w:r>
      <w:r w:rsidR="00E3010D" w:rsidRPr="003411C3">
        <w:rPr>
          <w:rFonts w:ascii="Times New Roman" w:hAnsi="Times New Roman" w:cs="Times New Roman"/>
          <w:sz w:val="24"/>
          <w:szCs w:val="24"/>
        </w:rPr>
        <w:t>requirements, and</w:t>
      </w:r>
      <w:r w:rsidR="00212BC0" w:rsidRPr="003411C3">
        <w:rPr>
          <w:rFonts w:ascii="Times New Roman" w:hAnsi="Times New Roman" w:cs="Times New Roman"/>
          <w:sz w:val="24"/>
          <w:szCs w:val="24"/>
        </w:rPr>
        <w:t xml:space="preserve"> we are required to have 7 members </w:t>
      </w:r>
      <w:r w:rsidR="00DF1B9A" w:rsidRPr="003411C3">
        <w:rPr>
          <w:rFonts w:ascii="Times New Roman" w:hAnsi="Times New Roman" w:cs="Times New Roman"/>
          <w:sz w:val="24"/>
          <w:szCs w:val="24"/>
        </w:rPr>
        <w:t xml:space="preserve">to have a quorum. </w:t>
      </w:r>
      <w:r w:rsidRPr="003411C3">
        <w:rPr>
          <w:rFonts w:ascii="Times New Roman" w:hAnsi="Times New Roman" w:cs="Times New Roman"/>
          <w:sz w:val="24"/>
          <w:szCs w:val="24"/>
        </w:rPr>
        <w:t>Mr</w:t>
      </w:r>
      <w:r w:rsidR="001F7C15" w:rsidRPr="003411C3">
        <w:rPr>
          <w:rFonts w:ascii="Times New Roman" w:hAnsi="Times New Roman" w:cs="Times New Roman"/>
          <w:sz w:val="24"/>
          <w:szCs w:val="24"/>
        </w:rPr>
        <w:t>.</w:t>
      </w:r>
      <w:r w:rsidRPr="003411C3">
        <w:rPr>
          <w:rFonts w:ascii="Times New Roman" w:hAnsi="Times New Roman" w:cs="Times New Roman"/>
          <w:sz w:val="24"/>
          <w:szCs w:val="24"/>
        </w:rPr>
        <w:t xml:space="preserve"> </w:t>
      </w:r>
      <w:r w:rsidR="004D537E" w:rsidRPr="003411C3">
        <w:rPr>
          <w:rFonts w:ascii="Times New Roman" w:hAnsi="Times New Roman" w:cs="Times New Roman"/>
          <w:sz w:val="24"/>
          <w:szCs w:val="24"/>
        </w:rPr>
        <w:t>Lowrey,</w:t>
      </w:r>
      <w:r w:rsidRPr="003411C3">
        <w:rPr>
          <w:rFonts w:ascii="Times New Roman" w:hAnsi="Times New Roman" w:cs="Times New Roman"/>
          <w:sz w:val="24"/>
          <w:szCs w:val="24"/>
        </w:rPr>
        <w:t xml:space="preserve"> if you would like to chime in as to what that would look </w:t>
      </w:r>
      <w:r w:rsidR="004D537E" w:rsidRPr="003411C3">
        <w:rPr>
          <w:rFonts w:ascii="Times New Roman" w:hAnsi="Times New Roman" w:cs="Times New Roman"/>
          <w:sz w:val="24"/>
          <w:szCs w:val="24"/>
        </w:rPr>
        <w:t>like,</w:t>
      </w:r>
      <w:r w:rsidRPr="003411C3">
        <w:rPr>
          <w:rFonts w:ascii="Times New Roman" w:hAnsi="Times New Roman" w:cs="Times New Roman"/>
          <w:sz w:val="24"/>
          <w:szCs w:val="24"/>
        </w:rPr>
        <w:t xml:space="preserve"> if that were possible</w:t>
      </w:r>
      <w:r w:rsidR="001F7C15" w:rsidRPr="003411C3">
        <w:rPr>
          <w:rFonts w:ascii="Times New Roman" w:hAnsi="Times New Roman" w:cs="Times New Roman"/>
          <w:sz w:val="24"/>
          <w:szCs w:val="24"/>
        </w:rPr>
        <w:t>.</w:t>
      </w:r>
      <w:r w:rsidRPr="003411C3">
        <w:rPr>
          <w:rFonts w:ascii="Times New Roman" w:hAnsi="Times New Roman" w:cs="Times New Roman"/>
          <w:sz w:val="24"/>
          <w:szCs w:val="24"/>
        </w:rPr>
        <w:t xml:space="preserve"> </w:t>
      </w:r>
      <w:r w:rsidR="004D537E" w:rsidRPr="003411C3">
        <w:rPr>
          <w:rFonts w:ascii="Times New Roman" w:hAnsi="Times New Roman" w:cs="Times New Roman"/>
          <w:sz w:val="24"/>
          <w:szCs w:val="24"/>
        </w:rPr>
        <w:t>B</w:t>
      </w:r>
      <w:r w:rsidRPr="003411C3">
        <w:rPr>
          <w:rFonts w:ascii="Times New Roman" w:hAnsi="Times New Roman" w:cs="Times New Roman"/>
          <w:sz w:val="24"/>
          <w:szCs w:val="24"/>
        </w:rPr>
        <w:t xml:space="preserve">ut </w:t>
      </w:r>
      <w:r w:rsidR="00FB2915" w:rsidRPr="003411C3">
        <w:rPr>
          <w:rFonts w:ascii="Times New Roman" w:hAnsi="Times New Roman" w:cs="Times New Roman"/>
          <w:sz w:val="24"/>
          <w:szCs w:val="24"/>
        </w:rPr>
        <w:t>right</w:t>
      </w:r>
      <w:r w:rsidRPr="003411C3">
        <w:rPr>
          <w:rFonts w:ascii="Times New Roman" w:hAnsi="Times New Roman" w:cs="Times New Roman"/>
          <w:sz w:val="24"/>
          <w:szCs w:val="24"/>
        </w:rPr>
        <w:t xml:space="preserve"> </w:t>
      </w:r>
      <w:r w:rsidR="004D537E" w:rsidRPr="003411C3">
        <w:rPr>
          <w:rFonts w:ascii="Times New Roman" w:hAnsi="Times New Roman" w:cs="Times New Roman"/>
          <w:sz w:val="24"/>
          <w:szCs w:val="24"/>
        </w:rPr>
        <w:t>now,</w:t>
      </w:r>
      <w:r w:rsidRPr="003411C3">
        <w:rPr>
          <w:rFonts w:ascii="Times New Roman" w:hAnsi="Times New Roman" w:cs="Times New Roman"/>
          <w:sz w:val="24"/>
          <w:szCs w:val="24"/>
        </w:rPr>
        <w:t xml:space="preserve"> we would have to maintain the </w:t>
      </w:r>
      <w:r w:rsidR="00FB2915" w:rsidRPr="003411C3">
        <w:rPr>
          <w:rFonts w:ascii="Times New Roman" w:hAnsi="Times New Roman" w:cs="Times New Roman"/>
          <w:sz w:val="24"/>
          <w:szCs w:val="24"/>
        </w:rPr>
        <w:t>qu</w:t>
      </w:r>
      <w:r w:rsidRPr="003411C3">
        <w:rPr>
          <w:rFonts w:ascii="Times New Roman" w:hAnsi="Times New Roman" w:cs="Times New Roman"/>
          <w:sz w:val="24"/>
          <w:szCs w:val="24"/>
        </w:rPr>
        <w:t>orum as</w:t>
      </w:r>
      <w:r w:rsidR="00FB2915" w:rsidRPr="003411C3">
        <w:rPr>
          <w:rFonts w:ascii="Times New Roman" w:hAnsi="Times New Roman" w:cs="Times New Roman"/>
          <w:sz w:val="24"/>
          <w:szCs w:val="24"/>
        </w:rPr>
        <w:t xml:space="preserve"> written in the law</w:t>
      </w:r>
      <w:r w:rsidRPr="003411C3">
        <w:rPr>
          <w:rFonts w:ascii="Times New Roman" w:hAnsi="Times New Roman" w:cs="Times New Roman"/>
          <w:sz w:val="24"/>
          <w:szCs w:val="24"/>
        </w:rPr>
        <w:t>.</w:t>
      </w:r>
      <w:r w:rsidR="004D537E" w:rsidRPr="003411C3">
        <w:rPr>
          <w:rFonts w:ascii="Times New Roman" w:hAnsi="Times New Roman" w:cs="Times New Roman"/>
          <w:sz w:val="24"/>
          <w:szCs w:val="24"/>
        </w:rPr>
        <w:t>”</w:t>
      </w:r>
    </w:p>
    <w:p w14:paraId="4DD27689" w14:textId="4B280D31" w:rsidR="00735368" w:rsidRPr="0099012C" w:rsidRDefault="00735368" w:rsidP="00735368">
      <w:pPr>
        <w:rPr>
          <w:rFonts w:ascii="Times New Roman" w:hAnsi="Times New Roman" w:cs="Times New Roman"/>
          <w:sz w:val="24"/>
          <w:szCs w:val="24"/>
        </w:rPr>
      </w:pPr>
      <w:r w:rsidRPr="0099012C">
        <w:rPr>
          <w:rFonts w:ascii="Times New Roman" w:hAnsi="Times New Roman" w:cs="Times New Roman"/>
          <w:sz w:val="24"/>
          <w:szCs w:val="24"/>
        </w:rPr>
        <w:t>Mr. Aaron Lowrey joined the conversation by saying, “</w:t>
      </w:r>
      <w:r w:rsidR="00DF1B9A">
        <w:rPr>
          <w:rFonts w:ascii="Times New Roman" w:hAnsi="Times New Roman" w:cs="Times New Roman"/>
          <w:sz w:val="24"/>
          <w:szCs w:val="24"/>
        </w:rPr>
        <w:t xml:space="preserve">That is correct, Mr. Chairman. </w:t>
      </w:r>
      <w:r w:rsidR="00267625">
        <w:rPr>
          <w:rFonts w:ascii="Times New Roman" w:hAnsi="Times New Roman" w:cs="Times New Roman"/>
          <w:sz w:val="24"/>
          <w:szCs w:val="24"/>
        </w:rPr>
        <w:t>The statute requires</w:t>
      </w:r>
      <w:r w:rsidR="00B52BC6">
        <w:rPr>
          <w:rFonts w:ascii="Times New Roman" w:hAnsi="Times New Roman" w:cs="Times New Roman"/>
          <w:sz w:val="24"/>
          <w:szCs w:val="24"/>
        </w:rPr>
        <w:t xml:space="preserve"> </w:t>
      </w:r>
      <w:r w:rsidR="00753D02">
        <w:rPr>
          <w:rFonts w:ascii="Times New Roman" w:hAnsi="Times New Roman" w:cs="Times New Roman"/>
          <w:sz w:val="24"/>
          <w:szCs w:val="24"/>
        </w:rPr>
        <w:t>7</w:t>
      </w:r>
      <w:r w:rsidRPr="0099012C">
        <w:rPr>
          <w:rFonts w:ascii="Times New Roman" w:hAnsi="Times New Roman" w:cs="Times New Roman"/>
          <w:sz w:val="24"/>
          <w:szCs w:val="24"/>
        </w:rPr>
        <w:t xml:space="preserve"> members, and the quorum </w:t>
      </w:r>
      <w:r w:rsidR="00753D02">
        <w:rPr>
          <w:rFonts w:ascii="Times New Roman" w:hAnsi="Times New Roman" w:cs="Times New Roman"/>
          <w:sz w:val="24"/>
          <w:szCs w:val="24"/>
        </w:rPr>
        <w:t>must b</w:t>
      </w:r>
      <w:r w:rsidRPr="0099012C">
        <w:rPr>
          <w:rFonts w:ascii="Times New Roman" w:hAnsi="Times New Roman" w:cs="Times New Roman"/>
          <w:sz w:val="24"/>
          <w:szCs w:val="24"/>
        </w:rPr>
        <w:t>e a majority of the board members allocated in the statute</w:t>
      </w:r>
      <w:r w:rsidR="00753D02">
        <w:rPr>
          <w:rFonts w:ascii="Times New Roman" w:hAnsi="Times New Roman" w:cs="Times New Roman"/>
          <w:sz w:val="24"/>
          <w:szCs w:val="24"/>
        </w:rPr>
        <w:t>. The</w:t>
      </w:r>
      <w:r w:rsidRPr="0099012C">
        <w:rPr>
          <w:rFonts w:ascii="Times New Roman" w:hAnsi="Times New Roman" w:cs="Times New Roman"/>
          <w:sz w:val="24"/>
          <w:szCs w:val="24"/>
        </w:rPr>
        <w:t xml:space="preserve"> only way to reduce that number would be to change the statute to a lower number, per s</w:t>
      </w:r>
      <w:r w:rsidR="00D379A5">
        <w:rPr>
          <w:rFonts w:ascii="Times New Roman" w:hAnsi="Times New Roman" w:cs="Times New Roman"/>
          <w:sz w:val="24"/>
          <w:szCs w:val="24"/>
        </w:rPr>
        <w:t>e</w:t>
      </w:r>
      <w:r w:rsidR="004A0631">
        <w:rPr>
          <w:rFonts w:ascii="Times New Roman" w:hAnsi="Times New Roman" w:cs="Times New Roman"/>
          <w:sz w:val="24"/>
          <w:szCs w:val="24"/>
        </w:rPr>
        <w:t>,</w:t>
      </w:r>
      <w:r w:rsidRPr="0099012C">
        <w:rPr>
          <w:rFonts w:ascii="Times New Roman" w:hAnsi="Times New Roman" w:cs="Times New Roman"/>
          <w:sz w:val="24"/>
          <w:szCs w:val="24"/>
        </w:rPr>
        <w:t xml:space="preserve"> change from 7 to 5. Which would require legislation to do something like that?</w:t>
      </w:r>
    </w:p>
    <w:p w14:paraId="5CEFA588" w14:textId="04D94647" w:rsidR="00B24F97" w:rsidRPr="0099012C" w:rsidRDefault="001E239F" w:rsidP="00B24F97">
      <w:pPr>
        <w:rPr>
          <w:rFonts w:ascii="Times New Roman" w:hAnsi="Times New Roman" w:cs="Times New Roman"/>
          <w:sz w:val="24"/>
          <w:szCs w:val="24"/>
        </w:rPr>
      </w:pPr>
      <w:r w:rsidRPr="0099012C">
        <w:rPr>
          <w:rFonts w:ascii="Times New Roman" w:hAnsi="Times New Roman" w:cs="Times New Roman"/>
          <w:sz w:val="24"/>
          <w:szCs w:val="24"/>
        </w:rPr>
        <w:t xml:space="preserve">Chairman Henry asked, </w:t>
      </w:r>
      <w:r w:rsidR="00B24F97" w:rsidRPr="0099012C">
        <w:rPr>
          <w:rFonts w:ascii="Times New Roman" w:hAnsi="Times New Roman" w:cs="Times New Roman"/>
          <w:sz w:val="24"/>
          <w:szCs w:val="24"/>
        </w:rPr>
        <w:t>“Any further questions?”</w:t>
      </w:r>
    </w:p>
    <w:p w14:paraId="45CA17F3" w14:textId="422219EE" w:rsidR="00394709" w:rsidRPr="0099012C" w:rsidRDefault="004318BF" w:rsidP="00394709">
      <w:pPr>
        <w:rPr>
          <w:rFonts w:ascii="Times New Roman" w:hAnsi="Times New Roman" w:cs="Times New Roman"/>
          <w:sz w:val="24"/>
          <w:szCs w:val="24"/>
        </w:rPr>
      </w:pPr>
      <w:r w:rsidRPr="0099012C">
        <w:rPr>
          <w:rFonts w:ascii="Times New Roman" w:hAnsi="Times New Roman" w:cs="Times New Roman"/>
          <w:sz w:val="24"/>
          <w:szCs w:val="24"/>
        </w:rPr>
        <w:t>Terry Sheeler added, “</w:t>
      </w:r>
      <w:r w:rsidR="00394709" w:rsidRPr="0099012C">
        <w:rPr>
          <w:rFonts w:ascii="Times New Roman" w:hAnsi="Times New Roman" w:cs="Times New Roman"/>
          <w:sz w:val="24"/>
          <w:szCs w:val="24"/>
        </w:rPr>
        <w:t xml:space="preserve">You said that the Governor's Office </w:t>
      </w:r>
      <w:r w:rsidR="00FB2915" w:rsidRPr="0099012C">
        <w:rPr>
          <w:rFonts w:ascii="Times New Roman" w:hAnsi="Times New Roman" w:cs="Times New Roman"/>
          <w:sz w:val="24"/>
          <w:szCs w:val="24"/>
        </w:rPr>
        <w:t>still</w:t>
      </w:r>
      <w:r w:rsidR="00394709" w:rsidRPr="0099012C">
        <w:rPr>
          <w:rFonts w:ascii="Times New Roman" w:hAnsi="Times New Roman" w:cs="Times New Roman"/>
          <w:sz w:val="24"/>
          <w:szCs w:val="24"/>
        </w:rPr>
        <w:t xml:space="preserve"> has applications in place</w:t>
      </w:r>
      <w:r w:rsidR="00AD6BEF" w:rsidRPr="0099012C">
        <w:rPr>
          <w:rFonts w:ascii="Times New Roman" w:hAnsi="Times New Roman" w:cs="Times New Roman"/>
          <w:sz w:val="24"/>
          <w:szCs w:val="24"/>
        </w:rPr>
        <w:t>. I</w:t>
      </w:r>
      <w:r w:rsidR="00394709" w:rsidRPr="0099012C">
        <w:rPr>
          <w:rFonts w:ascii="Times New Roman" w:hAnsi="Times New Roman" w:cs="Times New Roman"/>
          <w:sz w:val="24"/>
          <w:szCs w:val="24"/>
        </w:rPr>
        <w:t>s there a way to find that out for sure</w:t>
      </w:r>
      <w:r w:rsidR="00D379A5">
        <w:rPr>
          <w:rFonts w:ascii="Times New Roman" w:hAnsi="Times New Roman" w:cs="Times New Roman"/>
          <w:sz w:val="24"/>
          <w:szCs w:val="24"/>
        </w:rPr>
        <w:t>,</w:t>
      </w:r>
      <w:r w:rsidR="00394709" w:rsidRPr="0099012C">
        <w:rPr>
          <w:rFonts w:ascii="Times New Roman" w:hAnsi="Times New Roman" w:cs="Times New Roman"/>
          <w:sz w:val="24"/>
          <w:szCs w:val="24"/>
        </w:rPr>
        <w:t xml:space="preserve"> because I know we</w:t>
      </w:r>
      <w:r w:rsidR="00AD6BEF" w:rsidRPr="0099012C">
        <w:rPr>
          <w:rFonts w:ascii="Times New Roman" w:hAnsi="Times New Roman" w:cs="Times New Roman"/>
          <w:sz w:val="24"/>
          <w:szCs w:val="24"/>
        </w:rPr>
        <w:t xml:space="preserve"> hav</w:t>
      </w:r>
      <w:r w:rsidR="00394709" w:rsidRPr="0099012C">
        <w:rPr>
          <w:rFonts w:ascii="Times New Roman" w:hAnsi="Times New Roman" w:cs="Times New Roman"/>
          <w:sz w:val="24"/>
          <w:szCs w:val="24"/>
        </w:rPr>
        <w:t xml:space="preserve">e </w:t>
      </w:r>
      <w:r w:rsidR="00E3010D">
        <w:rPr>
          <w:rFonts w:ascii="Times New Roman" w:hAnsi="Times New Roman" w:cs="Times New Roman"/>
          <w:sz w:val="24"/>
          <w:szCs w:val="24"/>
        </w:rPr>
        <w:t>worked on</w:t>
      </w:r>
      <w:r w:rsidR="00394709" w:rsidRPr="0099012C">
        <w:rPr>
          <w:rFonts w:ascii="Times New Roman" w:hAnsi="Times New Roman" w:cs="Times New Roman"/>
          <w:sz w:val="24"/>
          <w:szCs w:val="24"/>
        </w:rPr>
        <w:t xml:space="preserve"> this for </w:t>
      </w:r>
      <w:r w:rsidR="00F16B95" w:rsidRPr="0099012C">
        <w:rPr>
          <w:rFonts w:ascii="Times New Roman" w:hAnsi="Times New Roman" w:cs="Times New Roman"/>
          <w:sz w:val="24"/>
          <w:szCs w:val="24"/>
        </w:rPr>
        <w:t>a</w:t>
      </w:r>
      <w:r w:rsidR="00394709" w:rsidRPr="0099012C">
        <w:rPr>
          <w:rFonts w:ascii="Times New Roman" w:hAnsi="Times New Roman" w:cs="Times New Roman"/>
          <w:sz w:val="24"/>
          <w:szCs w:val="24"/>
        </w:rPr>
        <w:t xml:space="preserve"> long time</w:t>
      </w:r>
      <w:r w:rsidR="00D379A5">
        <w:rPr>
          <w:rFonts w:ascii="Times New Roman" w:hAnsi="Times New Roman" w:cs="Times New Roman"/>
          <w:sz w:val="24"/>
          <w:szCs w:val="24"/>
        </w:rPr>
        <w:t>?</w:t>
      </w:r>
      <w:r w:rsidR="00394709" w:rsidRPr="0099012C">
        <w:rPr>
          <w:rFonts w:ascii="Times New Roman" w:hAnsi="Times New Roman" w:cs="Times New Roman"/>
          <w:sz w:val="24"/>
          <w:szCs w:val="24"/>
        </w:rPr>
        <w:t xml:space="preserve"> We need to make sure</w:t>
      </w:r>
      <w:r w:rsidR="00F16B95" w:rsidRPr="0099012C">
        <w:rPr>
          <w:rFonts w:ascii="Times New Roman" w:hAnsi="Times New Roman" w:cs="Times New Roman"/>
          <w:sz w:val="24"/>
          <w:szCs w:val="24"/>
        </w:rPr>
        <w:t xml:space="preserve"> those are moving forward.</w:t>
      </w:r>
      <w:r w:rsidR="00394709" w:rsidRPr="0099012C">
        <w:rPr>
          <w:rFonts w:ascii="Times New Roman" w:hAnsi="Times New Roman" w:cs="Times New Roman"/>
          <w:sz w:val="24"/>
          <w:szCs w:val="24"/>
        </w:rPr>
        <w:t xml:space="preserve"> </w:t>
      </w:r>
      <w:r w:rsidR="00F16B95" w:rsidRPr="0099012C">
        <w:rPr>
          <w:rFonts w:ascii="Times New Roman" w:hAnsi="Times New Roman" w:cs="Times New Roman"/>
          <w:sz w:val="24"/>
          <w:szCs w:val="24"/>
        </w:rPr>
        <w:t>A</w:t>
      </w:r>
      <w:r w:rsidR="00394709" w:rsidRPr="0099012C">
        <w:rPr>
          <w:rFonts w:ascii="Times New Roman" w:hAnsi="Times New Roman" w:cs="Times New Roman"/>
          <w:sz w:val="24"/>
          <w:szCs w:val="24"/>
        </w:rPr>
        <w:t>re those purged sometimes</w:t>
      </w:r>
      <w:r w:rsidR="00D379A5">
        <w:rPr>
          <w:rFonts w:ascii="Times New Roman" w:hAnsi="Times New Roman" w:cs="Times New Roman"/>
          <w:sz w:val="24"/>
          <w:szCs w:val="24"/>
        </w:rPr>
        <w:t>,</w:t>
      </w:r>
      <w:r w:rsidR="00394709" w:rsidRPr="0099012C">
        <w:rPr>
          <w:rFonts w:ascii="Times New Roman" w:hAnsi="Times New Roman" w:cs="Times New Roman"/>
          <w:sz w:val="24"/>
          <w:szCs w:val="24"/>
        </w:rPr>
        <w:t xml:space="preserve"> or </w:t>
      </w:r>
      <w:r w:rsidR="00F16B95" w:rsidRPr="0099012C">
        <w:rPr>
          <w:rFonts w:ascii="Times New Roman" w:hAnsi="Times New Roman" w:cs="Times New Roman"/>
          <w:sz w:val="24"/>
          <w:szCs w:val="24"/>
        </w:rPr>
        <w:t>a</w:t>
      </w:r>
      <w:r w:rsidR="00394709" w:rsidRPr="0099012C">
        <w:rPr>
          <w:rFonts w:ascii="Times New Roman" w:hAnsi="Times New Roman" w:cs="Times New Roman"/>
          <w:sz w:val="24"/>
          <w:szCs w:val="24"/>
        </w:rPr>
        <w:t xml:space="preserve">re </w:t>
      </w:r>
      <w:r w:rsidR="00F16B95" w:rsidRPr="0099012C">
        <w:rPr>
          <w:rFonts w:ascii="Times New Roman" w:hAnsi="Times New Roman" w:cs="Times New Roman"/>
          <w:sz w:val="24"/>
          <w:szCs w:val="24"/>
        </w:rPr>
        <w:t>they</w:t>
      </w:r>
      <w:r w:rsidR="00394709" w:rsidRPr="0099012C">
        <w:rPr>
          <w:rFonts w:ascii="Times New Roman" w:hAnsi="Times New Roman" w:cs="Times New Roman"/>
          <w:sz w:val="24"/>
          <w:szCs w:val="24"/>
        </w:rPr>
        <w:t xml:space="preserve"> still in place? How are we going to find that out?</w:t>
      </w:r>
      <w:r w:rsidR="00E3010D">
        <w:rPr>
          <w:rFonts w:ascii="Times New Roman" w:hAnsi="Times New Roman" w:cs="Times New Roman"/>
          <w:sz w:val="24"/>
          <w:szCs w:val="24"/>
        </w:rPr>
        <w:t>”</w:t>
      </w:r>
    </w:p>
    <w:p w14:paraId="3F72432E" w14:textId="7E7FDEA0" w:rsidR="002E4DF1" w:rsidRPr="0099012C" w:rsidRDefault="002E4DF1" w:rsidP="002E4DF1">
      <w:pPr>
        <w:rPr>
          <w:rFonts w:ascii="Times New Roman" w:hAnsi="Times New Roman" w:cs="Times New Roman"/>
          <w:sz w:val="24"/>
          <w:szCs w:val="24"/>
        </w:rPr>
      </w:pPr>
      <w:r w:rsidRPr="0099012C">
        <w:rPr>
          <w:rFonts w:ascii="Times New Roman" w:hAnsi="Times New Roman" w:cs="Times New Roman"/>
          <w:sz w:val="24"/>
          <w:szCs w:val="24"/>
        </w:rPr>
        <w:t xml:space="preserve">Chairman Henry replied, “That was something else I talked to Mr. Lowrey about. We are trying to find out if those continue, as </w:t>
      </w:r>
      <w:r w:rsidR="00FB2915" w:rsidRPr="0099012C">
        <w:rPr>
          <w:rFonts w:ascii="Times New Roman" w:hAnsi="Times New Roman" w:cs="Times New Roman"/>
          <w:sz w:val="24"/>
          <w:szCs w:val="24"/>
        </w:rPr>
        <w:t>they have</w:t>
      </w:r>
      <w:r w:rsidRPr="0099012C">
        <w:rPr>
          <w:rFonts w:ascii="Times New Roman" w:hAnsi="Times New Roman" w:cs="Times New Roman"/>
          <w:sz w:val="24"/>
          <w:szCs w:val="24"/>
        </w:rPr>
        <w:t xml:space="preserve"> been submitted, and if they have an expiration date. So, </w:t>
      </w:r>
      <w:r w:rsidRPr="0099012C">
        <w:rPr>
          <w:rFonts w:ascii="Times New Roman" w:hAnsi="Times New Roman" w:cs="Times New Roman"/>
          <w:sz w:val="24"/>
          <w:szCs w:val="24"/>
        </w:rPr>
        <w:lastRenderedPageBreak/>
        <w:t xml:space="preserve">we are trying to find that answer out, and we are looking into it. </w:t>
      </w:r>
      <w:r w:rsidR="00057843" w:rsidRPr="0099012C">
        <w:rPr>
          <w:rFonts w:ascii="Times New Roman" w:hAnsi="Times New Roman" w:cs="Times New Roman"/>
          <w:sz w:val="24"/>
          <w:szCs w:val="24"/>
        </w:rPr>
        <w:t>So,</w:t>
      </w:r>
      <w:r w:rsidRPr="0099012C">
        <w:rPr>
          <w:rFonts w:ascii="Times New Roman" w:hAnsi="Times New Roman" w:cs="Times New Roman"/>
          <w:sz w:val="24"/>
          <w:szCs w:val="24"/>
        </w:rPr>
        <w:t xml:space="preserve"> I am hoping to have some better answers, at least by our next meeting in September.”</w:t>
      </w:r>
    </w:p>
    <w:p w14:paraId="08E91150" w14:textId="35F7F89B" w:rsidR="002E4DF1" w:rsidRPr="0099012C" w:rsidRDefault="002E4DF1" w:rsidP="002E4DF1">
      <w:pPr>
        <w:rPr>
          <w:rFonts w:ascii="Times New Roman" w:hAnsi="Times New Roman" w:cs="Times New Roman"/>
          <w:sz w:val="24"/>
          <w:szCs w:val="24"/>
        </w:rPr>
      </w:pPr>
      <w:r w:rsidRPr="0099012C">
        <w:rPr>
          <w:rFonts w:ascii="Times New Roman" w:hAnsi="Times New Roman" w:cs="Times New Roman"/>
          <w:sz w:val="24"/>
          <w:szCs w:val="24"/>
        </w:rPr>
        <w:t>Chairman Henry</w:t>
      </w:r>
      <w:r w:rsidR="00E3010D">
        <w:rPr>
          <w:rFonts w:ascii="Times New Roman" w:hAnsi="Times New Roman" w:cs="Times New Roman"/>
          <w:sz w:val="24"/>
          <w:szCs w:val="24"/>
        </w:rPr>
        <w:t xml:space="preserve"> asked Dr.</w:t>
      </w:r>
      <w:r w:rsidR="00377245">
        <w:rPr>
          <w:rFonts w:ascii="Times New Roman" w:hAnsi="Times New Roman" w:cs="Times New Roman"/>
          <w:sz w:val="24"/>
          <w:szCs w:val="24"/>
        </w:rPr>
        <w:t xml:space="preserve"> Megan</w:t>
      </w:r>
      <w:r w:rsidR="00E3010D">
        <w:rPr>
          <w:rFonts w:ascii="Times New Roman" w:hAnsi="Times New Roman" w:cs="Times New Roman"/>
          <w:sz w:val="24"/>
          <w:szCs w:val="24"/>
        </w:rPr>
        <w:t xml:space="preserve"> Lamb to </w:t>
      </w:r>
      <w:r w:rsidR="00377245">
        <w:rPr>
          <w:rFonts w:ascii="Times New Roman" w:hAnsi="Times New Roman" w:cs="Times New Roman"/>
          <w:sz w:val="24"/>
          <w:szCs w:val="24"/>
        </w:rPr>
        <w:t xml:space="preserve">complete the WIOA Update. </w:t>
      </w:r>
    </w:p>
    <w:p w14:paraId="29AFD627" w14:textId="77777777" w:rsidR="00F16B95" w:rsidRPr="0099012C" w:rsidRDefault="00F16B95" w:rsidP="00394709">
      <w:pPr>
        <w:rPr>
          <w:rFonts w:ascii="Times New Roman" w:hAnsi="Times New Roman" w:cs="Times New Roman"/>
          <w:sz w:val="24"/>
          <w:szCs w:val="24"/>
        </w:rPr>
      </w:pPr>
    </w:p>
    <w:p w14:paraId="2A24C823" w14:textId="16B6E266" w:rsidR="00B92913" w:rsidRPr="0099012C" w:rsidRDefault="00C83A6F" w:rsidP="008B7DFA">
      <w:pPr>
        <w:rPr>
          <w:rFonts w:ascii="Times New Roman" w:hAnsi="Times New Roman" w:cs="Times New Roman"/>
          <w:b/>
          <w:bCs/>
          <w:sz w:val="24"/>
          <w:szCs w:val="24"/>
          <w:u w:val="single"/>
        </w:rPr>
      </w:pPr>
      <w:r w:rsidRPr="0099012C">
        <w:rPr>
          <w:rFonts w:ascii="Times New Roman" w:hAnsi="Times New Roman" w:cs="Times New Roman"/>
          <w:b/>
          <w:bCs/>
          <w:sz w:val="24"/>
          <w:szCs w:val="24"/>
          <w:u w:val="single"/>
        </w:rPr>
        <w:t>R</w:t>
      </w:r>
      <w:r w:rsidR="006E523C" w:rsidRPr="0099012C">
        <w:rPr>
          <w:rFonts w:ascii="Times New Roman" w:hAnsi="Times New Roman" w:cs="Times New Roman"/>
          <w:b/>
          <w:bCs/>
          <w:sz w:val="24"/>
          <w:szCs w:val="24"/>
          <w:u w:val="single"/>
        </w:rPr>
        <w:t>eport on RSA WIOA Dash Boards/WIOA Update – Dr. Megan Lamb, Asst Director:</w:t>
      </w:r>
    </w:p>
    <w:p w14:paraId="0AC0C1C2" w14:textId="06B03BF8" w:rsidR="008B7DFA" w:rsidRPr="0099012C" w:rsidRDefault="00524949" w:rsidP="007F3A5E">
      <w:pPr>
        <w:rPr>
          <w:rFonts w:ascii="Times New Roman" w:hAnsi="Times New Roman" w:cs="Times New Roman"/>
          <w:sz w:val="24"/>
          <w:szCs w:val="24"/>
        </w:rPr>
      </w:pPr>
      <w:r w:rsidRPr="0099012C">
        <w:rPr>
          <w:rFonts w:ascii="Times New Roman" w:hAnsi="Times New Roman" w:cs="Times New Roman"/>
          <w:b/>
          <w:bCs/>
          <w:sz w:val="24"/>
          <w:szCs w:val="24"/>
          <w:u w:val="single"/>
        </w:rPr>
        <w:t>WIOA Update</w:t>
      </w:r>
      <w:r w:rsidR="00DB6BE0" w:rsidRPr="0099012C">
        <w:rPr>
          <w:rFonts w:ascii="Times New Roman" w:hAnsi="Times New Roman" w:cs="Times New Roman"/>
          <w:b/>
          <w:bCs/>
          <w:sz w:val="24"/>
          <w:szCs w:val="24"/>
          <w:u w:val="single"/>
        </w:rPr>
        <w:t xml:space="preserve"> – </w:t>
      </w:r>
      <w:r w:rsidR="00C53FDE" w:rsidRPr="0099012C">
        <w:rPr>
          <w:rFonts w:ascii="Times New Roman" w:hAnsi="Times New Roman" w:cs="Times New Roman"/>
          <w:b/>
          <w:bCs/>
          <w:sz w:val="24"/>
          <w:szCs w:val="24"/>
          <w:u w:val="single"/>
        </w:rPr>
        <w:t>Megan Lamb</w:t>
      </w:r>
      <w:r w:rsidR="00DB6BE0" w:rsidRPr="0099012C">
        <w:rPr>
          <w:rFonts w:ascii="Times New Roman" w:hAnsi="Times New Roman" w:cs="Times New Roman"/>
          <w:b/>
          <w:bCs/>
          <w:sz w:val="24"/>
          <w:szCs w:val="24"/>
          <w:u w:val="single"/>
        </w:rPr>
        <w:t>:</w:t>
      </w:r>
      <w:r w:rsidR="008B7DFA" w:rsidRPr="0099012C">
        <w:rPr>
          <w:rFonts w:ascii="Times New Roman" w:hAnsi="Times New Roman" w:cs="Times New Roman"/>
          <w:sz w:val="24"/>
          <w:szCs w:val="24"/>
        </w:rPr>
        <w:t xml:space="preserve">        </w:t>
      </w:r>
      <w:r w:rsidR="007F3A5E" w:rsidRPr="0099012C">
        <w:rPr>
          <w:rFonts w:ascii="Times New Roman" w:hAnsi="Times New Roman" w:cs="Times New Roman"/>
          <w:sz w:val="24"/>
          <w:szCs w:val="24"/>
        </w:rPr>
        <w:t xml:space="preserve">                                                                                            </w:t>
      </w:r>
      <w:r w:rsidR="000304E2" w:rsidRPr="0099012C">
        <w:rPr>
          <w:rFonts w:ascii="Times New Roman" w:hAnsi="Times New Roman" w:cs="Times New Roman"/>
          <w:sz w:val="24"/>
          <w:szCs w:val="24"/>
        </w:rPr>
        <w:t>Dr. Megan Lamb</w:t>
      </w:r>
      <w:r w:rsidR="008B7DFA" w:rsidRPr="0099012C">
        <w:rPr>
          <w:rFonts w:ascii="Times New Roman" w:hAnsi="Times New Roman" w:cs="Times New Roman"/>
          <w:sz w:val="24"/>
          <w:szCs w:val="24"/>
        </w:rPr>
        <w:t xml:space="preserve"> stated that the RSA II is compiled by using the Federal Fiscal Year (FFY) from October 1, 202</w:t>
      </w:r>
      <w:r w:rsidR="00E410A2" w:rsidRPr="0099012C">
        <w:rPr>
          <w:rFonts w:ascii="Times New Roman" w:hAnsi="Times New Roman" w:cs="Times New Roman"/>
          <w:sz w:val="24"/>
          <w:szCs w:val="24"/>
        </w:rPr>
        <w:t>4</w:t>
      </w:r>
      <w:r w:rsidR="008B7DFA" w:rsidRPr="0099012C">
        <w:rPr>
          <w:rFonts w:ascii="Times New Roman" w:hAnsi="Times New Roman" w:cs="Times New Roman"/>
          <w:sz w:val="24"/>
          <w:szCs w:val="24"/>
        </w:rPr>
        <w:t>, to</w:t>
      </w:r>
      <w:r w:rsidR="009854A4" w:rsidRPr="0099012C">
        <w:rPr>
          <w:rFonts w:ascii="Times New Roman" w:hAnsi="Times New Roman" w:cs="Times New Roman"/>
          <w:sz w:val="24"/>
          <w:szCs w:val="24"/>
        </w:rPr>
        <w:t xml:space="preserve"> </w:t>
      </w:r>
      <w:r w:rsidR="00AC0F62" w:rsidRPr="0099012C">
        <w:rPr>
          <w:rFonts w:ascii="Times New Roman" w:hAnsi="Times New Roman" w:cs="Times New Roman"/>
          <w:sz w:val="24"/>
          <w:szCs w:val="24"/>
        </w:rPr>
        <w:t>September 30</w:t>
      </w:r>
      <w:r w:rsidR="008B7DFA" w:rsidRPr="0099012C">
        <w:rPr>
          <w:rFonts w:ascii="Times New Roman" w:hAnsi="Times New Roman" w:cs="Times New Roman"/>
          <w:sz w:val="24"/>
          <w:szCs w:val="24"/>
        </w:rPr>
        <w:t>, 202</w:t>
      </w:r>
      <w:r w:rsidR="00834285" w:rsidRPr="0099012C">
        <w:rPr>
          <w:rFonts w:ascii="Times New Roman" w:hAnsi="Times New Roman" w:cs="Times New Roman"/>
          <w:sz w:val="24"/>
          <w:szCs w:val="24"/>
        </w:rPr>
        <w:t>5</w:t>
      </w:r>
      <w:r w:rsidR="008B7DFA" w:rsidRPr="0099012C">
        <w:rPr>
          <w:rFonts w:ascii="Times New Roman" w:hAnsi="Times New Roman" w:cs="Times New Roman"/>
          <w:sz w:val="24"/>
          <w:szCs w:val="24"/>
        </w:rPr>
        <w:t xml:space="preserve">. The report categorizes </w:t>
      </w:r>
      <w:r w:rsidR="00B56B18" w:rsidRPr="0099012C">
        <w:rPr>
          <w:rFonts w:ascii="Times New Roman" w:hAnsi="Times New Roman" w:cs="Times New Roman"/>
          <w:sz w:val="24"/>
          <w:szCs w:val="24"/>
        </w:rPr>
        <w:t>expenditure</w:t>
      </w:r>
      <w:r w:rsidR="008B7DFA" w:rsidRPr="0099012C">
        <w:rPr>
          <w:rFonts w:ascii="Times New Roman" w:hAnsi="Times New Roman" w:cs="Times New Roman"/>
          <w:sz w:val="24"/>
          <w:szCs w:val="24"/>
        </w:rPr>
        <w:t xml:space="preserve"> by service category</w:t>
      </w:r>
      <w:r w:rsidR="002A7D72" w:rsidRPr="0099012C">
        <w:rPr>
          <w:rFonts w:ascii="Times New Roman" w:hAnsi="Times New Roman" w:cs="Times New Roman"/>
          <w:sz w:val="24"/>
          <w:szCs w:val="24"/>
        </w:rPr>
        <w:t xml:space="preserve">. </w:t>
      </w:r>
      <w:r w:rsidR="008B7DFA" w:rsidRPr="0099012C">
        <w:rPr>
          <w:rFonts w:ascii="Times New Roman" w:hAnsi="Times New Roman" w:cs="Times New Roman"/>
          <w:sz w:val="24"/>
          <w:szCs w:val="24"/>
        </w:rPr>
        <w:t>For the same period of October 1, 202</w:t>
      </w:r>
      <w:r w:rsidR="00D67BCC" w:rsidRPr="0099012C">
        <w:rPr>
          <w:rFonts w:ascii="Times New Roman" w:hAnsi="Times New Roman" w:cs="Times New Roman"/>
          <w:sz w:val="24"/>
          <w:szCs w:val="24"/>
        </w:rPr>
        <w:t>4</w:t>
      </w:r>
      <w:r w:rsidR="008B7DFA" w:rsidRPr="0099012C">
        <w:rPr>
          <w:rFonts w:ascii="Times New Roman" w:hAnsi="Times New Roman" w:cs="Times New Roman"/>
          <w:sz w:val="24"/>
          <w:szCs w:val="24"/>
        </w:rPr>
        <w:t>, to</w:t>
      </w:r>
      <w:r w:rsidR="00FC4F73" w:rsidRPr="0099012C">
        <w:rPr>
          <w:rFonts w:ascii="Times New Roman" w:hAnsi="Times New Roman" w:cs="Times New Roman"/>
          <w:sz w:val="24"/>
          <w:szCs w:val="24"/>
        </w:rPr>
        <w:t xml:space="preserve"> </w:t>
      </w:r>
      <w:r w:rsidR="00FB1CB6" w:rsidRPr="0099012C">
        <w:rPr>
          <w:rFonts w:ascii="Times New Roman" w:hAnsi="Times New Roman" w:cs="Times New Roman"/>
          <w:sz w:val="24"/>
          <w:szCs w:val="24"/>
        </w:rPr>
        <w:t xml:space="preserve">June </w:t>
      </w:r>
      <w:r w:rsidR="002C33D1" w:rsidRPr="0099012C">
        <w:rPr>
          <w:rFonts w:ascii="Times New Roman" w:hAnsi="Times New Roman" w:cs="Times New Roman"/>
          <w:sz w:val="24"/>
          <w:szCs w:val="24"/>
        </w:rPr>
        <w:t>13</w:t>
      </w:r>
      <w:r w:rsidR="008B7DFA" w:rsidRPr="0099012C">
        <w:rPr>
          <w:rFonts w:ascii="Times New Roman" w:hAnsi="Times New Roman" w:cs="Times New Roman"/>
          <w:sz w:val="24"/>
          <w:szCs w:val="24"/>
        </w:rPr>
        <w:t>, 202</w:t>
      </w:r>
      <w:r w:rsidR="00D26C14" w:rsidRPr="0099012C">
        <w:rPr>
          <w:rFonts w:ascii="Times New Roman" w:hAnsi="Times New Roman" w:cs="Times New Roman"/>
          <w:sz w:val="24"/>
          <w:szCs w:val="24"/>
        </w:rPr>
        <w:t>5</w:t>
      </w:r>
      <w:r w:rsidR="008B7DFA" w:rsidRPr="0099012C">
        <w:rPr>
          <w:rFonts w:ascii="Times New Roman" w:hAnsi="Times New Roman" w:cs="Times New Roman"/>
          <w:sz w:val="24"/>
          <w:szCs w:val="24"/>
        </w:rPr>
        <w:t>, the expenses by service category were as follows: assessment was $</w:t>
      </w:r>
      <w:r w:rsidR="002C33D1" w:rsidRPr="0099012C">
        <w:rPr>
          <w:rFonts w:ascii="Times New Roman" w:hAnsi="Times New Roman" w:cs="Times New Roman"/>
          <w:sz w:val="24"/>
          <w:szCs w:val="24"/>
        </w:rPr>
        <w:t>12,349.78</w:t>
      </w:r>
      <w:r w:rsidR="008B7DFA" w:rsidRPr="0099012C">
        <w:rPr>
          <w:rFonts w:ascii="Times New Roman" w:hAnsi="Times New Roman" w:cs="Times New Roman"/>
          <w:sz w:val="24"/>
          <w:szCs w:val="24"/>
        </w:rPr>
        <w:t>; diagnosis and treatment $</w:t>
      </w:r>
      <w:r w:rsidR="001C5908" w:rsidRPr="0099012C">
        <w:rPr>
          <w:rFonts w:ascii="Times New Roman" w:hAnsi="Times New Roman" w:cs="Times New Roman"/>
          <w:sz w:val="24"/>
          <w:szCs w:val="24"/>
        </w:rPr>
        <w:t>565,664.36</w:t>
      </w:r>
      <w:r w:rsidR="008B7DFA" w:rsidRPr="0099012C">
        <w:rPr>
          <w:rFonts w:ascii="Times New Roman" w:hAnsi="Times New Roman" w:cs="Times New Roman"/>
          <w:sz w:val="24"/>
          <w:szCs w:val="24"/>
        </w:rPr>
        <w:t>; training $</w:t>
      </w:r>
      <w:r w:rsidR="00501458" w:rsidRPr="0099012C">
        <w:rPr>
          <w:rFonts w:ascii="Times New Roman" w:hAnsi="Times New Roman" w:cs="Times New Roman"/>
          <w:sz w:val="24"/>
          <w:szCs w:val="24"/>
        </w:rPr>
        <w:t>1,</w:t>
      </w:r>
      <w:r w:rsidR="00540FC8" w:rsidRPr="0099012C">
        <w:rPr>
          <w:rFonts w:ascii="Times New Roman" w:hAnsi="Times New Roman" w:cs="Times New Roman"/>
          <w:sz w:val="24"/>
          <w:szCs w:val="24"/>
        </w:rPr>
        <w:t>622,735.50</w:t>
      </w:r>
      <w:r w:rsidR="008B7DFA" w:rsidRPr="0099012C">
        <w:rPr>
          <w:rFonts w:ascii="Times New Roman" w:hAnsi="Times New Roman" w:cs="Times New Roman"/>
          <w:sz w:val="24"/>
          <w:szCs w:val="24"/>
        </w:rPr>
        <w:t>; job services $</w:t>
      </w:r>
      <w:r w:rsidR="00F3217B" w:rsidRPr="0099012C">
        <w:rPr>
          <w:rFonts w:ascii="Times New Roman" w:hAnsi="Times New Roman" w:cs="Times New Roman"/>
          <w:sz w:val="24"/>
          <w:szCs w:val="24"/>
        </w:rPr>
        <w:t>82,318.47</w:t>
      </w:r>
      <w:r w:rsidR="008B7DFA" w:rsidRPr="0099012C">
        <w:rPr>
          <w:rFonts w:ascii="Times New Roman" w:hAnsi="Times New Roman" w:cs="Times New Roman"/>
          <w:sz w:val="24"/>
          <w:szCs w:val="24"/>
        </w:rPr>
        <w:t>; transportation $</w:t>
      </w:r>
      <w:r w:rsidR="00F3217B" w:rsidRPr="0099012C">
        <w:rPr>
          <w:rFonts w:ascii="Times New Roman" w:hAnsi="Times New Roman" w:cs="Times New Roman"/>
          <w:sz w:val="24"/>
          <w:szCs w:val="24"/>
        </w:rPr>
        <w:t>57,893.56</w:t>
      </w:r>
      <w:r w:rsidR="008B7DFA" w:rsidRPr="0099012C">
        <w:rPr>
          <w:rFonts w:ascii="Times New Roman" w:hAnsi="Times New Roman" w:cs="Times New Roman"/>
          <w:sz w:val="24"/>
          <w:szCs w:val="24"/>
        </w:rPr>
        <w:t>; maintenance $</w:t>
      </w:r>
      <w:r w:rsidR="00F3217B" w:rsidRPr="0099012C">
        <w:rPr>
          <w:rFonts w:ascii="Times New Roman" w:hAnsi="Times New Roman" w:cs="Times New Roman"/>
          <w:sz w:val="24"/>
          <w:szCs w:val="24"/>
        </w:rPr>
        <w:t>272,789.46</w:t>
      </w:r>
      <w:r w:rsidR="008B7DFA" w:rsidRPr="0099012C">
        <w:rPr>
          <w:rFonts w:ascii="Times New Roman" w:hAnsi="Times New Roman" w:cs="Times New Roman"/>
          <w:sz w:val="24"/>
          <w:szCs w:val="24"/>
        </w:rPr>
        <w:t>; rehabilitation technology $</w:t>
      </w:r>
      <w:r w:rsidR="00526B65" w:rsidRPr="0099012C">
        <w:rPr>
          <w:rFonts w:ascii="Times New Roman" w:hAnsi="Times New Roman" w:cs="Times New Roman"/>
          <w:sz w:val="24"/>
          <w:szCs w:val="24"/>
        </w:rPr>
        <w:t>170,538.42</w:t>
      </w:r>
      <w:r w:rsidR="008B7DFA" w:rsidRPr="0099012C">
        <w:rPr>
          <w:rFonts w:ascii="Times New Roman" w:hAnsi="Times New Roman" w:cs="Times New Roman"/>
          <w:sz w:val="24"/>
          <w:szCs w:val="24"/>
        </w:rPr>
        <w:t>; supported employment $</w:t>
      </w:r>
      <w:r w:rsidR="00BA5178" w:rsidRPr="0099012C">
        <w:rPr>
          <w:rFonts w:ascii="Times New Roman" w:hAnsi="Times New Roman" w:cs="Times New Roman"/>
          <w:sz w:val="24"/>
          <w:szCs w:val="24"/>
        </w:rPr>
        <w:t>0</w:t>
      </w:r>
      <w:r w:rsidR="008B7DFA" w:rsidRPr="0099012C">
        <w:rPr>
          <w:rFonts w:ascii="Times New Roman" w:hAnsi="Times New Roman" w:cs="Times New Roman"/>
          <w:sz w:val="24"/>
          <w:szCs w:val="24"/>
        </w:rPr>
        <w:t>; reader services $</w:t>
      </w:r>
      <w:r w:rsidR="00BC4240" w:rsidRPr="0099012C">
        <w:rPr>
          <w:rFonts w:ascii="Times New Roman" w:hAnsi="Times New Roman" w:cs="Times New Roman"/>
          <w:sz w:val="24"/>
          <w:szCs w:val="24"/>
        </w:rPr>
        <w:t>3,421.00</w:t>
      </w:r>
      <w:r w:rsidR="008B7DFA" w:rsidRPr="0099012C">
        <w:rPr>
          <w:rFonts w:ascii="Times New Roman" w:hAnsi="Times New Roman" w:cs="Times New Roman"/>
          <w:sz w:val="24"/>
          <w:szCs w:val="24"/>
        </w:rPr>
        <w:t>; personal attendant services $</w:t>
      </w:r>
      <w:r w:rsidR="00FC4F73" w:rsidRPr="0099012C">
        <w:rPr>
          <w:rFonts w:ascii="Times New Roman" w:hAnsi="Times New Roman" w:cs="Times New Roman"/>
          <w:sz w:val="24"/>
          <w:szCs w:val="24"/>
        </w:rPr>
        <w:t>0</w:t>
      </w:r>
      <w:r w:rsidR="008B7DFA" w:rsidRPr="0099012C">
        <w:rPr>
          <w:rFonts w:ascii="Times New Roman" w:hAnsi="Times New Roman" w:cs="Times New Roman"/>
          <w:sz w:val="24"/>
          <w:szCs w:val="24"/>
        </w:rPr>
        <w:t xml:space="preserve">; </w:t>
      </w:r>
      <w:r w:rsidR="003625EC" w:rsidRPr="0099012C">
        <w:rPr>
          <w:rFonts w:ascii="Times New Roman" w:hAnsi="Times New Roman" w:cs="Times New Roman"/>
          <w:sz w:val="24"/>
          <w:szCs w:val="24"/>
        </w:rPr>
        <w:t>interpreter</w:t>
      </w:r>
      <w:r w:rsidR="00056596" w:rsidRPr="0099012C">
        <w:rPr>
          <w:rFonts w:ascii="Times New Roman" w:hAnsi="Times New Roman" w:cs="Times New Roman"/>
          <w:sz w:val="24"/>
          <w:szCs w:val="24"/>
        </w:rPr>
        <w:t xml:space="preserve"> $</w:t>
      </w:r>
      <w:r w:rsidR="00EF0A5B" w:rsidRPr="0099012C">
        <w:rPr>
          <w:rFonts w:ascii="Times New Roman" w:hAnsi="Times New Roman" w:cs="Times New Roman"/>
          <w:sz w:val="24"/>
          <w:szCs w:val="24"/>
        </w:rPr>
        <w:t>7,341.42</w:t>
      </w:r>
      <w:r w:rsidR="007C021B" w:rsidRPr="0099012C">
        <w:rPr>
          <w:rFonts w:ascii="Times New Roman" w:hAnsi="Times New Roman" w:cs="Times New Roman"/>
          <w:sz w:val="24"/>
          <w:szCs w:val="24"/>
        </w:rPr>
        <w:t>;</w:t>
      </w:r>
      <w:r w:rsidR="00056596" w:rsidRPr="0099012C">
        <w:rPr>
          <w:rFonts w:ascii="Times New Roman" w:hAnsi="Times New Roman" w:cs="Times New Roman"/>
          <w:sz w:val="24"/>
          <w:szCs w:val="24"/>
        </w:rPr>
        <w:t xml:space="preserve"> </w:t>
      </w:r>
      <w:r w:rsidR="008B7DFA" w:rsidRPr="0099012C">
        <w:rPr>
          <w:rFonts w:ascii="Times New Roman" w:hAnsi="Times New Roman" w:cs="Times New Roman"/>
          <w:sz w:val="24"/>
          <w:szCs w:val="24"/>
        </w:rPr>
        <w:t>other services $</w:t>
      </w:r>
      <w:r w:rsidR="00E07C98" w:rsidRPr="0099012C">
        <w:rPr>
          <w:rFonts w:ascii="Times New Roman" w:hAnsi="Times New Roman" w:cs="Times New Roman"/>
          <w:sz w:val="24"/>
          <w:szCs w:val="24"/>
        </w:rPr>
        <w:t>812,204.11</w:t>
      </w:r>
      <w:r w:rsidR="008B7DFA" w:rsidRPr="0099012C">
        <w:rPr>
          <w:rFonts w:ascii="Times New Roman" w:hAnsi="Times New Roman" w:cs="Times New Roman"/>
          <w:sz w:val="24"/>
          <w:szCs w:val="24"/>
        </w:rPr>
        <w:t>; technical assistance $</w:t>
      </w:r>
      <w:r w:rsidR="00A07837" w:rsidRPr="0099012C">
        <w:rPr>
          <w:rFonts w:ascii="Times New Roman" w:hAnsi="Times New Roman" w:cs="Times New Roman"/>
          <w:sz w:val="24"/>
          <w:szCs w:val="24"/>
        </w:rPr>
        <w:t>0</w:t>
      </w:r>
      <w:r w:rsidR="008B7DFA" w:rsidRPr="0099012C">
        <w:rPr>
          <w:rFonts w:ascii="Times New Roman" w:hAnsi="Times New Roman" w:cs="Times New Roman"/>
          <w:sz w:val="24"/>
          <w:szCs w:val="24"/>
        </w:rPr>
        <w:t>; customized employment $0. Training category as follows: graduate college was $</w:t>
      </w:r>
      <w:r w:rsidR="007449E3" w:rsidRPr="0099012C">
        <w:rPr>
          <w:rFonts w:ascii="Times New Roman" w:hAnsi="Times New Roman" w:cs="Times New Roman"/>
          <w:sz w:val="24"/>
          <w:szCs w:val="24"/>
        </w:rPr>
        <w:t>84,430.09</w:t>
      </w:r>
      <w:r w:rsidR="008B7DFA" w:rsidRPr="0099012C">
        <w:rPr>
          <w:rFonts w:ascii="Times New Roman" w:hAnsi="Times New Roman" w:cs="Times New Roman"/>
          <w:sz w:val="24"/>
          <w:szCs w:val="24"/>
        </w:rPr>
        <w:t>; four-year college $</w:t>
      </w:r>
      <w:r w:rsidR="00990DAD" w:rsidRPr="0099012C">
        <w:rPr>
          <w:rFonts w:ascii="Times New Roman" w:hAnsi="Times New Roman" w:cs="Times New Roman"/>
          <w:sz w:val="24"/>
          <w:szCs w:val="24"/>
        </w:rPr>
        <w:t>415,011.21</w:t>
      </w:r>
      <w:r w:rsidR="008B7DFA" w:rsidRPr="0099012C">
        <w:rPr>
          <w:rFonts w:ascii="Times New Roman" w:hAnsi="Times New Roman" w:cs="Times New Roman"/>
          <w:sz w:val="24"/>
          <w:szCs w:val="24"/>
        </w:rPr>
        <w:t>; junior college $</w:t>
      </w:r>
      <w:r w:rsidR="00990DAD" w:rsidRPr="0099012C">
        <w:rPr>
          <w:rFonts w:ascii="Times New Roman" w:hAnsi="Times New Roman" w:cs="Times New Roman"/>
          <w:sz w:val="24"/>
          <w:szCs w:val="24"/>
        </w:rPr>
        <w:t>9,</w:t>
      </w:r>
      <w:r w:rsidR="008F4C62" w:rsidRPr="0099012C">
        <w:rPr>
          <w:rFonts w:ascii="Times New Roman" w:hAnsi="Times New Roman" w:cs="Times New Roman"/>
          <w:sz w:val="24"/>
          <w:szCs w:val="24"/>
        </w:rPr>
        <w:t>123.65</w:t>
      </w:r>
      <w:r w:rsidR="008B7DFA" w:rsidRPr="0099012C">
        <w:rPr>
          <w:rFonts w:ascii="Times New Roman" w:hAnsi="Times New Roman" w:cs="Times New Roman"/>
          <w:sz w:val="24"/>
          <w:szCs w:val="24"/>
        </w:rPr>
        <w:t>; vocational $</w:t>
      </w:r>
      <w:r w:rsidR="008F4C62" w:rsidRPr="0099012C">
        <w:rPr>
          <w:rFonts w:ascii="Times New Roman" w:hAnsi="Times New Roman" w:cs="Times New Roman"/>
          <w:sz w:val="24"/>
          <w:szCs w:val="24"/>
        </w:rPr>
        <w:t>224,437.96</w:t>
      </w:r>
      <w:r w:rsidR="008B7DFA" w:rsidRPr="0099012C">
        <w:rPr>
          <w:rFonts w:ascii="Times New Roman" w:hAnsi="Times New Roman" w:cs="Times New Roman"/>
          <w:sz w:val="24"/>
          <w:szCs w:val="24"/>
        </w:rPr>
        <w:t>; on-the-job $</w:t>
      </w:r>
      <w:r w:rsidR="008F4C62" w:rsidRPr="0099012C">
        <w:rPr>
          <w:rFonts w:ascii="Times New Roman" w:hAnsi="Times New Roman" w:cs="Times New Roman"/>
          <w:sz w:val="24"/>
          <w:szCs w:val="24"/>
        </w:rPr>
        <w:t>5,992</w:t>
      </w:r>
      <w:r w:rsidR="007E6789" w:rsidRPr="0099012C">
        <w:rPr>
          <w:rFonts w:ascii="Times New Roman" w:hAnsi="Times New Roman" w:cs="Times New Roman"/>
          <w:sz w:val="24"/>
          <w:szCs w:val="24"/>
        </w:rPr>
        <w:t>.00</w:t>
      </w:r>
      <w:r w:rsidR="008B7DFA" w:rsidRPr="0099012C">
        <w:rPr>
          <w:rFonts w:ascii="Times New Roman" w:hAnsi="Times New Roman" w:cs="Times New Roman"/>
          <w:sz w:val="24"/>
          <w:szCs w:val="24"/>
        </w:rPr>
        <w:t xml:space="preserve">; </w:t>
      </w:r>
      <w:r w:rsidR="005B614A" w:rsidRPr="0099012C">
        <w:rPr>
          <w:rFonts w:ascii="Times New Roman" w:hAnsi="Times New Roman" w:cs="Times New Roman"/>
          <w:sz w:val="24"/>
          <w:szCs w:val="24"/>
        </w:rPr>
        <w:t>apprenticeship $</w:t>
      </w:r>
      <w:r w:rsidR="00ED3B05" w:rsidRPr="0099012C">
        <w:rPr>
          <w:rFonts w:ascii="Times New Roman" w:hAnsi="Times New Roman" w:cs="Times New Roman"/>
          <w:sz w:val="24"/>
          <w:szCs w:val="24"/>
        </w:rPr>
        <w:t>0</w:t>
      </w:r>
      <w:r w:rsidR="005B614A" w:rsidRPr="0099012C">
        <w:rPr>
          <w:rFonts w:ascii="Times New Roman" w:hAnsi="Times New Roman" w:cs="Times New Roman"/>
          <w:sz w:val="24"/>
          <w:szCs w:val="24"/>
        </w:rPr>
        <w:t xml:space="preserve">; </w:t>
      </w:r>
      <w:r w:rsidR="008B7DFA" w:rsidRPr="0099012C">
        <w:rPr>
          <w:rFonts w:ascii="Times New Roman" w:hAnsi="Times New Roman" w:cs="Times New Roman"/>
          <w:sz w:val="24"/>
          <w:szCs w:val="24"/>
        </w:rPr>
        <w:t>disability skills training $</w:t>
      </w:r>
      <w:r w:rsidR="00EE0644" w:rsidRPr="0099012C">
        <w:rPr>
          <w:rFonts w:ascii="Times New Roman" w:hAnsi="Times New Roman" w:cs="Times New Roman"/>
          <w:sz w:val="24"/>
          <w:szCs w:val="24"/>
        </w:rPr>
        <w:t>255,987.17</w:t>
      </w:r>
      <w:r w:rsidR="008B7DFA" w:rsidRPr="0099012C">
        <w:rPr>
          <w:rFonts w:ascii="Times New Roman" w:hAnsi="Times New Roman" w:cs="Times New Roman"/>
          <w:sz w:val="24"/>
          <w:szCs w:val="24"/>
        </w:rPr>
        <w:t>; and miscellaneous (costs that were more specific to the consumer’s individual needs) $</w:t>
      </w:r>
      <w:r w:rsidR="00025E59" w:rsidRPr="0099012C">
        <w:rPr>
          <w:rFonts w:ascii="Times New Roman" w:hAnsi="Times New Roman" w:cs="Times New Roman"/>
          <w:sz w:val="24"/>
          <w:szCs w:val="24"/>
        </w:rPr>
        <w:t>377,204.42</w:t>
      </w:r>
      <w:r w:rsidR="008B7DFA" w:rsidRPr="0099012C">
        <w:rPr>
          <w:rFonts w:ascii="Times New Roman" w:hAnsi="Times New Roman" w:cs="Times New Roman"/>
          <w:sz w:val="24"/>
          <w:szCs w:val="24"/>
        </w:rPr>
        <w:t>; job readiness $</w:t>
      </w:r>
      <w:r w:rsidR="00025E59" w:rsidRPr="0099012C">
        <w:rPr>
          <w:rFonts w:ascii="Times New Roman" w:hAnsi="Times New Roman" w:cs="Times New Roman"/>
          <w:sz w:val="24"/>
          <w:szCs w:val="24"/>
        </w:rPr>
        <w:t>250,549</w:t>
      </w:r>
      <w:r w:rsidR="00402414" w:rsidRPr="0099012C">
        <w:rPr>
          <w:rFonts w:ascii="Times New Roman" w:hAnsi="Times New Roman" w:cs="Times New Roman"/>
          <w:sz w:val="24"/>
          <w:szCs w:val="24"/>
        </w:rPr>
        <w:t>.00</w:t>
      </w:r>
      <w:r w:rsidR="008B7DFA" w:rsidRPr="0099012C">
        <w:rPr>
          <w:rFonts w:ascii="Times New Roman" w:hAnsi="Times New Roman" w:cs="Times New Roman"/>
          <w:sz w:val="24"/>
          <w:szCs w:val="24"/>
        </w:rPr>
        <w:t>. Job services are as follows: job search assistance $</w:t>
      </w:r>
      <w:r w:rsidR="00577F2C" w:rsidRPr="0099012C">
        <w:rPr>
          <w:rFonts w:ascii="Times New Roman" w:hAnsi="Times New Roman" w:cs="Times New Roman"/>
          <w:sz w:val="24"/>
          <w:szCs w:val="24"/>
        </w:rPr>
        <w:t>1,</w:t>
      </w:r>
      <w:r w:rsidR="000937A2" w:rsidRPr="0099012C">
        <w:rPr>
          <w:rFonts w:ascii="Times New Roman" w:hAnsi="Times New Roman" w:cs="Times New Roman"/>
          <w:sz w:val="24"/>
          <w:szCs w:val="24"/>
        </w:rPr>
        <w:t>975</w:t>
      </w:r>
      <w:r w:rsidR="008B7DFA" w:rsidRPr="0099012C">
        <w:rPr>
          <w:rFonts w:ascii="Times New Roman" w:hAnsi="Times New Roman" w:cs="Times New Roman"/>
          <w:sz w:val="24"/>
          <w:szCs w:val="24"/>
        </w:rPr>
        <w:t>.00; job placement $</w:t>
      </w:r>
      <w:r w:rsidR="005149BD" w:rsidRPr="0099012C">
        <w:rPr>
          <w:rFonts w:ascii="Times New Roman" w:hAnsi="Times New Roman" w:cs="Times New Roman"/>
          <w:sz w:val="24"/>
          <w:szCs w:val="24"/>
        </w:rPr>
        <w:t>48,918.47</w:t>
      </w:r>
      <w:r w:rsidR="008B7DFA" w:rsidRPr="0099012C">
        <w:rPr>
          <w:rFonts w:ascii="Times New Roman" w:hAnsi="Times New Roman" w:cs="Times New Roman"/>
          <w:sz w:val="24"/>
          <w:szCs w:val="24"/>
        </w:rPr>
        <w:t>; on-the-job support</w:t>
      </w:r>
      <w:r w:rsidR="0077286F" w:rsidRPr="0099012C">
        <w:rPr>
          <w:rFonts w:ascii="Times New Roman" w:hAnsi="Times New Roman" w:cs="Times New Roman"/>
          <w:sz w:val="24"/>
          <w:szCs w:val="24"/>
        </w:rPr>
        <w:t xml:space="preserve"> </w:t>
      </w:r>
      <w:r w:rsidR="00B41ACC" w:rsidRPr="0099012C">
        <w:rPr>
          <w:rFonts w:ascii="Times New Roman" w:hAnsi="Times New Roman" w:cs="Times New Roman"/>
          <w:sz w:val="24"/>
          <w:szCs w:val="24"/>
        </w:rPr>
        <w:t>–</w:t>
      </w:r>
      <w:r w:rsidR="008B7DFA" w:rsidRPr="0099012C">
        <w:rPr>
          <w:rFonts w:ascii="Times New Roman" w:hAnsi="Times New Roman" w:cs="Times New Roman"/>
          <w:sz w:val="24"/>
          <w:szCs w:val="24"/>
        </w:rPr>
        <w:t xml:space="preserve"> time</w:t>
      </w:r>
      <w:r w:rsidR="004F56F7" w:rsidRPr="0099012C">
        <w:rPr>
          <w:rFonts w:ascii="Times New Roman" w:hAnsi="Times New Roman" w:cs="Times New Roman"/>
          <w:sz w:val="24"/>
          <w:szCs w:val="24"/>
        </w:rPr>
        <w:t>-</w:t>
      </w:r>
      <w:r w:rsidR="008B7DFA" w:rsidRPr="0099012C">
        <w:rPr>
          <w:rFonts w:ascii="Times New Roman" w:hAnsi="Times New Roman" w:cs="Times New Roman"/>
          <w:sz w:val="24"/>
          <w:szCs w:val="24"/>
        </w:rPr>
        <w:t>limited $</w:t>
      </w:r>
      <w:r w:rsidR="005535A4" w:rsidRPr="0099012C">
        <w:rPr>
          <w:rFonts w:ascii="Times New Roman" w:hAnsi="Times New Roman" w:cs="Times New Roman"/>
          <w:sz w:val="24"/>
          <w:szCs w:val="24"/>
        </w:rPr>
        <w:t>1,500.0</w:t>
      </w:r>
      <w:r w:rsidR="001613DB" w:rsidRPr="0099012C">
        <w:rPr>
          <w:rFonts w:ascii="Times New Roman" w:hAnsi="Times New Roman" w:cs="Times New Roman"/>
          <w:sz w:val="24"/>
          <w:szCs w:val="24"/>
        </w:rPr>
        <w:t>0</w:t>
      </w:r>
      <w:r w:rsidR="007B6634" w:rsidRPr="0099012C">
        <w:rPr>
          <w:rFonts w:ascii="Times New Roman" w:hAnsi="Times New Roman" w:cs="Times New Roman"/>
          <w:sz w:val="24"/>
          <w:szCs w:val="24"/>
        </w:rPr>
        <w:t xml:space="preserve">; on-the-job support </w:t>
      </w:r>
      <w:r w:rsidR="0077286F" w:rsidRPr="0099012C">
        <w:rPr>
          <w:rFonts w:ascii="Times New Roman" w:hAnsi="Times New Roman" w:cs="Times New Roman"/>
          <w:sz w:val="24"/>
          <w:szCs w:val="24"/>
        </w:rPr>
        <w:t xml:space="preserve">- </w:t>
      </w:r>
      <w:r w:rsidR="007B6634" w:rsidRPr="0099012C">
        <w:rPr>
          <w:rFonts w:ascii="Times New Roman" w:hAnsi="Times New Roman" w:cs="Times New Roman"/>
          <w:sz w:val="24"/>
          <w:szCs w:val="24"/>
        </w:rPr>
        <w:t>supported employment $</w:t>
      </w:r>
      <w:r w:rsidR="005535A4" w:rsidRPr="0099012C">
        <w:rPr>
          <w:rFonts w:ascii="Times New Roman" w:hAnsi="Times New Roman" w:cs="Times New Roman"/>
          <w:sz w:val="24"/>
          <w:szCs w:val="24"/>
        </w:rPr>
        <w:t>2</w:t>
      </w:r>
      <w:r w:rsidR="005149BD" w:rsidRPr="0099012C">
        <w:rPr>
          <w:rFonts w:ascii="Times New Roman" w:hAnsi="Times New Roman" w:cs="Times New Roman"/>
          <w:sz w:val="24"/>
          <w:szCs w:val="24"/>
        </w:rPr>
        <w:t>9,925</w:t>
      </w:r>
      <w:r w:rsidR="005535A4" w:rsidRPr="0099012C">
        <w:rPr>
          <w:rFonts w:ascii="Times New Roman" w:hAnsi="Times New Roman" w:cs="Times New Roman"/>
          <w:sz w:val="24"/>
          <w:szCs w:val="24"/>
        </w:rPr>
        <w:t>.00</w:t>
      </w:r>
      <w:r w:rsidR="007B6634" w:rsidRPr="0099012C">
        <w:rPr>
          <w:rFonts w:ascii="Times New Roman" w:hAnsi="Times New Roman" w:cs="Times New Roman"/>
          <w:sz w:val="24"/>
          <w:szCs w:val="24"/>
        </w:rPr>
        <w:t>.</w:t>
      </w:r>
    </w:p>
    <w:p w14:paraId="28F1CB26" w14:textId="0F347440" w:rsidR="00864E68" w:rsidRPr="0099012C" w:rsidRDefault="00E460DC" w:rsidP="00F33E92">
      <w:pPr>
        <w:spacing w:after="0" w:line="276" w:lineRule="auto"/>
        <w:jc w:val="both"/>
        <w:rPr>
          <w:rFonts w:ascii="Times New Roman" w:hAnsi="Times New Roman" w:cs="Times New Roman"/>
          <w:bCs/>
          <w:sz w:val="24"/>
          <w:szCs w:val="24"/>
        </w:rPr>
      </w:pPr>
      <w:r w:rsidRPr="0099012C">
        <w:rPr>
          <w:rFonts w:ascii="Times New Roman" w:hAnsi="Times New Roman" w:cs="Times New Roman"/>
          <w:bCs/>
          <w:sz w:val="24"/>
          <w:szCs w:val="24"/>
        </w:rPr>
        <w:t>Dr. Lamb</w:t>
      </w:r>
      <w:r w:rsidR="008B7DFA" w:rsidRPr="0099012C">
        <w:rPr>
          <w:rFonts w:ascii="Times New Roman" w:hAnsi="Times New Roman" w:cs="Times New Roman"/>
          <w:bCs/>
          <w:sz w:val="24"/>
          <w:szCs w:val="24"/>
        </w:rPr>
        <w:t xml:space="preserve"> explained that the RSA II not only outlines </w:t>
      </w:r>
      <w:r w:rsidR="00057843" w:rsidRPr="0099012C">
        <w:rPr>
          <w:rFonts w:ascii="Times New Roman" w:hAnsi="Times New Roman" w:cs="Times New Roman"/>
          <w:bCs/>
          <w:sz w:val="24"/>
          <w:szCs w:val="24"/>
        </w:rPr>
        <w:t>expenditure but</w:t>
      </w:r>
      <w:r w:rsidR="008B7DFA" w:rsidRPr="0099012C">
        <w:rPr>
          <w:rFonts w:ascii="Times New Roman" w:hAnsi="Times New Roman" w:cs="Times New Roman"/>
          <w:bCs/>
          <w:sz w:val="24"/>
          <w:szCs w:val="24"/>
        </w:rPr>
        <w:t xml:space="preserve"> </w:t>
      </w:r>
      <w:r w:rsidR="006F5649" w:rsidRPr="0099012C">
        <w:rPr>
          <w:rFonts w:ascii="Times New Roman" w:hAnsi="Times New Roman" w:cs="Times New Roman"/>
          <w:bCs/>
          <w:sz w:val="24"/>
          <w:szCs w:val="24"/>
        </w:rPr>
        <w:t xml:space="preserve">also </w:t>
      </w:r>
      <w:r w:rsidR="008B7DFA" w:rsidRPr="0099012C">
        <w:rPr>
          <w:rFonts w:ascii="Times New Roman" w:hAnsi="Times New Roman" w:cs="Times New Roman"/>
          <w:bCs/>
          <w:sz w:val="24"/>
          <w:szCs w:val="24"/>
        </w:rPr>
        <w:t>identifies the number of actual participants who received each service. The services provided from October 1, 202</w:t>
      </w:r>
      <w:r w:rsidR="006D5015" w:rsidRPr="0099012C">
        <w:rPr>
          <w:rFonts w:ascii="Times New Roman" w:hAnsi="Times New Roman" w:cs="Times New Roman"/>
          <w:bCs/>
          <w:sz w:val="24"/>
          <w:szCs w:val="24"/>
        </w:rPr>
        <w:t>4</w:t>
      </w:r>
      <w:r w:rsidR="008B7DFA" w:rsidRPr="0099012C">
        <w:rPr>
          <w:rFonts w:ascii="Times New Roman" w:hAnsi="Times New Roman" w:cs="Times New Roman"/>
          <w:bCs/>
          <w:sz w:val="24"/>
          <w:szCs w:val="24"/>
        </w:rPr>
        <w:t xml:space="preserve">, to the present are listed in the following categories: assessment </w:t>
      </w:r>
      <w:r w:rsidR="005E6721" w:rsidRPr="0099012C">
        <w:rPr>
          <w:rFonts w:ascii="Times New Roman" w:hAnsi="Times New Roman" w:cs="Times New Roman"/>
          <w:bCs/>
          <w:sz w:val="24"/>
          <w:szCs w:val="24"/>
        </w:rPr>
        <w:t>48</w:t>
      </w:r>
      <w:r w:rsidR="008B7DFA" w:rsidRPr="0099012C">
        <w:rPr>
          <w:rFonts w:ascii="Times New Roman" w:hAnsi="Times New Roman" w:cs="Times New Roman"/>
          <w:bCs/>
          <w:sz w:val="24"/>
          <w:szCs w:val="24"/>
        </w:rPr>
        <w:t xml:space="preserve">; diagnosis and treatment </w:t>
      </w:r>
      <w:r w:rsidR="005E6721" w:rsidRPr="0099012C">
        <w:rPr>
          <w:rFonts w:ascii="Times New Roman" w:hAnsi="Times New Roman" w:cs="Times New Roman"/>
          <w:bCs/>
          <w:sz w:val="24"/>
          <w:szCs w:val="24"/>
        </w:rPr>
        <w:t>213</w:t>
      </w:r>
      <w:r w:rsidR="008B7DFA" w:rsidRPr="0099012C">
        <w:rPr>
          <w:rFonts w:ascii="Times New Roman" w:hAnsi="Times New Roman" w:cs="Times New Roman"/>
          <w:bCs/>
          <w:sz w:val="24"/>
          <w:szCs w:val="24"/>
        </w:rPr>
        <w:t xml:space="preserve">; graduate college </w:t>
      </w:r>
      <w:r w:rsidR="006E602B" w:rsidRPr="0099012C">
        <w:rPr>
          <w:rFonts w:ascii="Times New Roman" w:hAnsi="Times New Roman" w:cs="Times New Roman"/>
          <w:bCs/>
          <w:sz w:val="24"/>
          <w:szCs w:val="24"/>
        </w:rPr>
        <w:t>13</w:t>
      </w:r>
      <w:r w:rsidR="008B7DFA" w:rsidRPr="0099012C">
        <w:rPr>
          <w:rFonts w:ascii="Times New Roman" w:hAnsi="Times New Roman" w:cs="Times New Roman"/>
          <w:bCs/>
          <w:sz w:val="24"/>
          <w:szCs w:val="24"/>
        </w:rPr>
        <w:t xml:space="preserve">; four-year college </w:t>
      </w:r>
      <w:r w:rsidR="006E602B" w:rsidRPr="0099012C">
        <w:rPr>
          <w:rFonts w:ascii="Times New Roman" w:hAnsi="Times New Roman" w:cs="Times New Roman"/>
          <w:bCs/>
          <w:sz w:val="24"/>
          <w:szCs w:val="24"/>
        </w:rPr>
        <w:t>53</w:t>
      </w:r>
      <w:r w:rsidR="008B7DFA" w:rsidRPr="0099012C">
        <w:rPr>
          <w:rFonts w:ascii="Times New Roman" w:hAnsi="Times New Roman" w:cs="Times New Roman"/>
          <w:bCs/>
          <w:sz w:val="24"/>
          <w:szCs w:val="24"/>
        </w:rPr>
        <w:t xml:space="preserve">; junior college </w:t>
      </w:r>
      <w:r w:rsidR="006E602B" w:rsidRPr="0099012C">
        <w:rPr>
          <w:rFonts w:ascii="Times New Roman" w:hAnsi="Times New Roman" w:cs="Times New Roman"/>
          <w:bCs/>
          <w:sz w:val="24"/>
          <w:szCs w:val="24"/>
        </w:rPr>
        <w:t>6</w:t>
      </w:r>
      <w:r w:rsidR="008B7DFA" w:rsidRPr="0099012C">
        <w:rPr>
          <w:rFonts w:ascii="Times New Roman" w:hAnsi="Times New Roman" w:cs="Times New Roman"/>
          <w:bCs/>
          <w:sz w:val="24"/>
          <w:szCs w:val="24"/>
        </w:rPr>
        <w:t xml:space="preserve">; vocational training </w:t>
      </w:r>
      <w:r w:rsidR="006E26FB" w:rsidRPr="0099012C">
        <w:rPr>
          <w:rFonts w:ascii="Times New Roman" w:hAnsi="Times New Roman" w:cs="Times New Roman"/>
          <w:bCs/>
          <w:sz w:val="24"/>
          <w:szCs w:val="24"/>
        </w:rPr>
        <w:t>1</w:t>
      </w:r>
      <w:r w:rsidR="006E602B" w:rsidRPr="0099012C">
        <w:rPr>
          <w:rFonts w:ascii="Times New Roman" w:hAnsi="Times New Roman" w:cs="Times New Roman"/>
          <w:bCs/>
          <w:sz w:val="24"/>
          <w:szCs w:val="24"/>
        </w:rPr>
        <w:t>9</w:t>
      </w:r>
      <w:r w:rsidR="008B7DFA" w:rsidRPr="0099012C">
        <w:rPr>
          <w:rFonts w:ascii="Times New Roman" w:hAnsi="Times New Roman" w:cs="Times New Roman"/>
          <w:bCs/>
          <w:sz w:val="24"/>
          <w:szCs w:val="24"/>
        </w:rPr>
        <w:t xml:space="preserve">; on-the-job training </w:t>
      </w:r>
      <w:r w:rsidR="006E602B" w:rsidRPr="0099012C">
        <w:rPr>
          <w:rFonts w:ascii="Times New Roman" w:hAnsi="Times New Roman" w:cs="Times New Roman"/>
          <w:bCs/>
          <w:sz w:val="24"/>
          <w:szCs w:val="24"/>
        </w:rPr>
        <w:t>3</w:t>
      </w:r>
      <w:r w:rsidR="008B7DFA" w:rsidRPr="0099012C">
        <w:rPr>
          <w:rFonts w:ascii="Times New Roman" w:hAnsi="Times New Roman" w:cs="Times New Roman"/>
          <w:bCs/>
          <w:sz w:val="24"/>
          <w:szCs w:val="24"/>
        </w:rPr>
        <w:t>;</w:t>
      </w:r>
      <w:r w:rsidR="005B614A" w:rsidRPr="0099012C">
        <w:rPr>
          <w:rFonts w:ascii="Times New Roman" w:hAnsi="Times New Roman" w:cs="Times New Roman"/>
          <w:bCs/>
          <w:sz w:val="24"/>
          <w:szCs w:val="24"/>
        </w:rPr>
        <w:t xml:space="preserve"> apprenticeship training </w:t>
      </w:r>
      <w:r w:rsidR="00830B3C" w:rsidRPr="0099012C">
        <w:rPr>
          <w:rFonts w:ascii="Times New Roman" w:hAnsi="Times New Roman" w:cs="Times New Roman"/>
          <w:bCs/>
          <w:sz w:val="24"/>
          <w:szCs w:val="24"/>
        </w:rPr>
        <w:t>0</w:t>
      </w:r>
      <w:r w:rsidR="005B614A" w:rsidRPr="0099012C">
        <w:rPr>
          <w:rFonts w:ascii="Times New Roman" w:hAnsi="Times New Roman" w:cs="Times New Roman"/>
          <w:bCs/>
          <w:sz w:val="24"/>
          <w:szCs w:val="24"/>
        </w:rPr>
        <w:t>;</w:t>
      </w:r>
      <w:r w:rsidR="008B7DFA" w:rsidRPr="0099012C">
        <w:rPr>
          <w:rFonts w:ascii="Times New Roman" w:hAnsi="Times New Roman" w:cs="Times New Roman"/>
          <w:bCs/>
          <w:sz w:val="24"/>
          <w:szCs w:val="24"/>
        </w:rPr>
        <w:t xml:space="preserve"> disability skills training </w:t>
      </w:r>
      <w:r w:rsidR="00830B3C" w:rsidRPr="0099012C">
        <w:rPr>
          <w:rFonts w:ascii="Times New Roman" w:hAnsi="Times New Roman" w:cs="Times New Roman"/>
          <w:bCs/>
          <w:sz w:val="24"/>
          <w:szCs w:val="24"/>
        </w:rPr>
        <w:t>2</w:t>
      </w:r>
      <w:r w:rsidR="003C5D77" w:rsidRPr="0099012C">
        <w:rPr>
          <w:rFonts w:ascii="Times New Roman" w:hAnsi="Times New Roman" w:cs="Times New Roman"/>
          <w:bCs/>
          <w:sz w:val="24"/>
          <w:szCs w:val="24"/>
        </w:rPr>
        <w:t>9</w:t>
      </w:r>
      <w:r w:rsidR="008B7DFA" w:rsidRPr="0099012C">
        <w:rPr>
          <w:rFonts w:ascii="Times New Roman" w:hAnsi="Times New Roman" w:cs="Times New Roman"/>
          <w:bCs/>
          <w:sz w:val="24"/>
          <w:szCs w:val="24"/>
        </w:rPr>
        <w:t xml:space="preserve">; miscellaneous training </w:t>
      </w:r>
      <w:r w:rsidR="003C5D77" w:rsidRPr="0099012C">
        <w:rPr>
          <w:rFonts w:ascii="Times New Roman" w:hAnsi="Times New Roman" w:cs="Times New Roman"/>
          <w:bCs/>
          <w:sz w:val="24"/>
          <w:szCs w:val="24"/>
        </w:rPr>
        <w:t>26</w:t>
      </w:r>
      <w:r w:rsidR="008B7DFA" w:rsidRPr="0099012C">
        <w:rPr>
          <w:rFonts w:ascii="Times New Roman" w:hAnsi="Times New Roman" w:cs="Times New Roman"/>
          <w:bCs/>
          <w:sz w:val="24"/>
          <w:szCs w:val="24"/>
        </w:rPr>
        <w:t xml:space="preserve">; job search assistance </w:t>
      </w:r>
      <w:r w:rsidR="00C438C4" w:rsidRPr="0099012C">
        <w:rPr>
          <w:rFonts w:ascii="Times New Roman" w:hAnsi="Times New Roman" w:cs="Times New Roman"/>
          <w:bCs/>
          <w:sz w:val="24"/>
          <w:szCs w:val="24"/>
        </w:rPr>
        <w:t>5</w:t>
      </w:r>
      <w:r w:rsidR="008B7DFA" w:rsidRPr="0099012C">
        <w:rPr>
          <w:rFonts w:ascii="Times New Roman" w:hAnsi="Times New Roman" w:cs="Times New Roman"/>
          <w:bCs/>
          <w:sz w:val="24"/>
          <w:szCs w:val="24"/>
        </w:rPr>
        <w:t xml:space="preserve">; job placement assistance </w:t>
      </w:r>
      <w:r w:rsidR="0037050F" w:rsidRPr="0099012C">
        <w:rPr>
          <w:rFonts w:ascii="Times New Roman" w:hAnsi="Times New Roman" w:cs="Times New Roman"/>
          <w:bCs/>
          <w:sz w:val="24"/>
          <w:szCs w:val="24"/>
        </w:rPr>
        <w:t>29</w:t>
      </w:r>
      <w:r w:rsidR="008B7DFA" w:rsidRPr="0099012C">
        <w:rPr>
          <w:rFonts w:ascii="Times New Roman" w:hAnsi="Times New Roman" w:cs="Times New Roman"/>
          <w:bCs/>
          <w:sz w:val="24"/>
          <w:szCs w:val="24"/>
        </w:rPr>
        <w:t xml:space="preserve">; on-the-job supports time-limited </w:t>
      </w:r>
      <w:r w:rsidR="00C438C4" w:rsidRPr="0099012C">
        <w:rPr>
          <w:rFonts w:ascii="Times New Roman" w:hAnsi="Times New Roman" w:cs="Times New Roman"/>
          <w:bCs/>
          <w:sz w:val="24"/>
          <w:szCs w:val="24"/>
        </w:rPr>
        <w:t>1</w:t>
      </w:r>
      <w:r w:rsidR="008B7DFA" w:rsidRPr="0099012C">
        <w:rPr>
          <w:rFonts w:ascii="Times New Roman" w:hAnsi="Times New Roman" w:cs="Times New Roman"/>
          <w:bCs/>
          <w:sz w:val="24"/>
          <w:szCs w:val="24"/>
        </w:rPr>
        <w:t xml:space="preserve">; transportation </w:t>
      </w:r>
      <w:r w:rsidR="0037050F" w:rsidRPr="0099012C">
        <w:rPr>
          <w:rFonts w:ascii="Times New Roman" w:hAnsi="Times New Roman" w:cs="Times New Roman"/>
          <w:bCs/>
          <w:sz w:val="24"/>
          <w:szCs w:val="24"/>
        </w:rPr>
        <w:t>37</w:t>
      </w:r>
      <w:r w:rsidR="008B7DFA" w:rsidRPr="0099012C">
        <w:rPr>
          <w:rFonts w:ascii="Times New Roman" w:hAnsi="Times New Roman" w:cs="Times New Roman"/>
          <w:bCs/>
          <w:sz w:val="24"/>
          <w:szCs w:val="24"/>
        </w:rPr>
        <w:t xml:space="preserve">; maintenance </w:t>
      </w:r>
      <w:r w:rsidR="0037050F" w:rsidRPr="0099012C">
        <w:rPr>
          <w:rFonts w:ascii="Times New Roman" w:hAnsi="Times New Roman" w:cs="Times New Roman"/>
          <w:bCs/>
          <w:sz w:val="24"/>
          <w:szCs w:val="24"/>
        </w:rPr>
        <w:t>33</w:t>
      </w:r>
      <w:r w:rsidR="008B7DFA" w:rsidRPr="0099012C">
        <w:rPr>
          <w:rFonts w:ascii="Times New Roman" w:hAnsi="Times New Roman" w:cs="Times New Roman"/>
          <w:bCs/>
          <w:sz w:val="24"/>
          <w:szCs w:val="24"/>
        </w:rPr>
        <w:t xml:space="preserve">; rehabilitation technology </w:t>
      </w:r>
      <w:r w:rsidR="000A18FE" w:rsidRPr="0099012C">
        <w:rPr>
          <w:rFonts w:ascii="Times New Roman" w:hAnsi="Times New Roman" w:cs="Times New Roman"/>
          <w:bCs/>
          <w:sz w:val="24"/>
          <w:szCs w:val="24"/>
        </w:rPr>
        <w:t>7</w:t>
      </w:r>
      <w:r w:rsidR="00775F82" w:rsidRPr="0099012C">
        <w:rPr>
          <w:rFonts w:ascii="Times New Roman" w:hAnsi="Times New Roman" w:cs="Times New Roman"/>
          <w:bCs/>
          <w:sz w:val="24"/>
          <w:szCs w:val="24"/>
        </w:rPr>
        <w:t>6</w:t>
      </w:r>
      <w:r w:rsidR="008B7DFA" w:rsidRPr="0099012C">
        <w:rPr>
          <w:rFonts w:ascii="Times New Roman" w:hAnsi="Times New Roman" w:cs="Times New Roman"/>
          <w:bCs/>
          <w:sz w:val="24"/>
          <w:szCs w:val="24"/>
        </w:rPr>
        <w:t xml:space="preserve">; </w:t>
      </w:r>
      <w:r w:rsidR="000236AE" w:rsidRPr="0099012C">
        <w:rPr>
          <w:rFonts w:ascii="Times New Roman" w:hAnsi="Times New Roman" w:cs="Times New Roman"/>
          <w:bCs/>
          <w:sz w:val="24"/>
          <w:szCs w:val="24"/>
        </w:rPr>
        <w:t xml:space="preserve">interpreter </w:t>
      </w:r>
      <w:r w:rsidR="00775F82" w:rsidRPr="0099012C">
        <w:rPr>
          <w:rFonts w:ascii="Times New Roman" w:hAnsi="Times New Roman" w:cs="Times New Roman"/>
          <w:bCs/>
          <w:sz w:val="24"/>
          <w:szCs w:val="24"/>
        </w:rPr>
        <w:t>2</w:t>
      </w:r>
      <w:r w:rsidR="000236AE" w:rsidRPr="0099012C">
        <w:rPr>
          <w:rFonts w:ascii="Times New Roman" w:hAnsi="Times New Roman" w:cs="Times New Roman"/>
          <w:bCs/>
          <w:sz w:val="24"/>
          <w:szCs w:val="24"/>
        </w:rPr>
        <w:t xml:space="preserve">; </w:t>
      </w:r>
      <w:r w:rsidR="008B7DFA" w:rsidRPr="0099012C">
        <w:rPr>
          <w:rFonts w:ascii="Times New Roman" w:hAnsi="Times New Roman" w:cs="Times New Roman"/>
          <w:bCs/>
          <w:sz w:val="24"/>
          <w:szCs w:val="24"/>
        </w:rPr>
        <w:t xml:space="preserve">reader services </w:t>
      </w:r>
      <w:r w:rsidR="00D42D6E" w:rsidRPr="0099012C">
        <w:rPr>
          <w:rFonts w:ascii="Times New Roman" w:hAnsi="Times New Roman" w:cs="Times New Roman"/>
          <w:bCs/>
          <w:sz w:val="24"/>
          <w:szCs w:val="24"/>
        </w:rPr>
        <w:t>1</w:t>
      </w:r>
      <w:r w:rsidR="008B7DFA" w:rsidRPr="0099012C">
        <w:rPr>
          <w:rFonts w:ascii="Times New Roman" w:hAnsi="Times New Roman" w:cs="Times New Roman"/>
          <w:bCs/>
          <w:sz w:val="24"/>
          <w:szCs w:val="24"/>
        </w:rPr>
        <w:t xml:space="preserve">; personal attendant services </w:t>
      </w:r>
      <w:r w:rsidR="005B614A" w:rsidRPr="0099012C">
        <w:rPr>
          <w:rFonts w:ascii="Times New Roman" w:hAnsi="Times New Roman" w:cs="Times New Roman"/>
          <w:bCs/>
          <w:sz w:val="24"/>
          <w:szCs w:val="24"/>
        </w:rPr>
        <w:t>0</w:t>
      </w:r>
      <w:r w:rsidR="008B7DFA" w:rsidRPr="0099012C">
        <w:rPr>
          <w:rFonts w:ascii="Times New Roman" w:hAnsi="Times New Roman" w:cs="Times New Roman"/>
          <w:bCs/>
          <w:sz w:val="24"/>
          <w:szCs w:val="24"/>
        </w:rPr>
        <w:t xml:space="preserve">; other services </w:t>
      </w:r>
      <w:r w:rsidR="000A18FE" w:rsidRPr="0099012C">
        <w:rPr>
          <w:rFonts w:ascii="Times New Roman" w:hAnsi="Times New Roman" w:cs="Times New Roman"/>
          <w:bCs/>
          <w:sz w:val="24"/>
          <w:szCs w:val="24"/>
        </w:rPr>
        <w:t>73</w:t>
      </w:r>
      <w:r w:rsidR="008B7DFA" w:rsidRPr="0099012C">
        <w:rPr>
          <w:rFonts w:ascii="Times New Roman" w:hAnsi="Times New Roman" w:cs="Times New Roman"/>
          <w:bCs/>
          <w:sz w:val="24"/>
          <w:szCs w:val="24"/>
        </w:rPr>
        <w:t xml:space="preserve">; customized employment </w:t>
      </w:r>
      <w:r w:rsidR="00D42D6E" w:rsidRPr="0099012C">
        <w:rPr>
          <w:rFonts w:ascii="Times New Roman" w:hAnsi="Times New Roman" w:cs="Times New Roman"/>
          <w:bCs/>
          <w:sz w:val="24"/>
          <w:szCs w:val="24"/>
        </w:rPr>
        <w:t>0</w:t>
      </w:r>
      <w:r w:rsidR="008B7DFA" w:rsidRPr="0099012C">
        <w:rPr>
          <w:rFonts w:ascii="Times New Roman" w:hAnsi="Times New Roman" w:cs="Times New Roman"/>
          <w:bCs/>
          <w:sz w:val="24"/>
          <w:szCs w:val="24"/>
        </w:rPr>
        <w:t xml:space="preserve">; job readiness training </w:t>
      </w:r>
      <w:r w:rsidR="00DA2FE1" w:rsidRPr="0099012C">
        <w:rPr>
          <w:rFonts w:ascii="Times New Roman" w:hAnsi="Times New Roman" w:cs="Times New Roman"/>
          <w:bCs/>
          <w:sz w:val="24"/>
          <w:szCs w:val="24"/>
        </w:rPr>
        <w:t>1</w:t>
      </w:r>
      <w:r w:rsidR="000A18FE" w:rsidRPr="0099012C">
        <w:rPr>
          <w:rFonts w:ascii="Times New Roman" w:hAnsi="Times New Roman" w:cs="Times New Roman"/>
          <w:bCs/>
          <w:sz w:val="24"/>
          <w:szCs w:val="24"/>
        </w:rPr>
        <w:t>9</w:t>
      </w:r>
      <w:r w:rsidR="008B7DFA" w:rsidRPr="0099012C">
        <w:rPr>
          <w:rFonts w:ascii="Times New Roman" w:hAnsi="Times New Roman" w:cs="Times New Roman"/>
          <w:bCs/>
          <w:sz w:val="24"/>
          <w:szCs w:val="24"/>
        </w:rPr>
        <w:t>;</w:t>
      </w:r>
      <w:r w:rsidR="00581528" w:rsidRPr="0099012C">
        <w:rPr>
          <w:rFonts w:ascii="Times New Roman" w:hAnsi="Times New Roman" w:cs="Times New Roman"/>
          <w:bCs/>
          <w:sz w:val="24"/>
          <w:szCs w:val="24"/>
        </w:rPr>
        <w:t xml:space="preserve"> </w:t>
      </w:r>
      <w:r w:rsidR="008B7DFA" w:rsidRPr="0099012C">
        <w:rPr>
          <w:rFonts w:ascii="Times New Roman" w:hAnsi="Times New Roman" w:cs="Times New Roman"/>
          <w:bCs/>
          <w:sz w:val="24"/>
          <w:szCs w:val="24"/>
        </w:rPr>
        <w:t xml:space="preserve">technical assistance </w:t>
      </w:r>
      <w:r w:rsidR="004D017A" w:rsidRPr="0099012C">
        <w:rPr>
          <w:rFonts w:ascii="Times New Roman" w:hAnsi="Times New Roman" w:cs="Times New Roman"/>
          <w:bCs/>
          <w:sz w:val="24"/>
          <w:szCs w:val="24"/>
        </w:rPr>
        <w:t>0</w:t>
      </w:r>
      <w:r w:rsidR="00581528" w:rsidRPr="0099012C">
        <w:rPr>
          <w:rFonts w:ascii="Times New Roman" w:hAnsi="Times New Roman" w:cs="Times New Roman"/>
          <w:bCs/>
          <w:sz w:val="24"/>
          <w:szCs w:val="24"/>
        </w:rPr>
        <w:t>, and on</w:t>
      </w:r>
      <w:r w:rsidR="00BE3536" w:rsidRPr="0099012C">
        <w:rPr>
          <w:rFonts w:ascii="Times New Roman" w:hAnsi="Times New Roman" w:cs="Times New Roman"/>
          <w:bCs/>
          <w:sz w:val="24"/>
          <w:szCs w:val="24"/>
        </w:rPr>
        <w:t>-</w:t>
      </w:r>
      <w:r w:rsidR="00581528" w:rsidRPr="0099012C">
        <w:rPr>
          <w:rFonts w:ascii="Times New Roman" w:hAnsi="Times New Roman" w:cs="Times New Roman"/>
          <w:bCs/>
          <w:sz w:val="24"/>
          <w:szCs w:val="24"/>
        </w:rPr>
        <w:t>the</w:t>
      </w:r>
      <w:r w:rsidR="00BE3536" w:rsidRPr="0099012C">
        <w:rPr>
          <w:rFonts w:ascii="Times New Roman" w:hAnsi="Times New Roman" w:cs="Times New Roman"/>
          <w:bCs/>
          <w:sz w:val="24"/>
          <w:szCs w:val="24"/>
        </w:rPr>
        <w:t>-</w:t>
      </w:r>
      <w:r w:rsidR="00581528" w:rsidRPr="0099012C">
        <w:rPr>
          <w:rFonts w:ascii="Times New Roman" w:hAnsi="Times New Roman" w:cs="Times New Roman"/>
          <w:bCs/>
          <w:sz w:val="24"/>
          <w:szCs w:val="24"/>
        </w:rPr>
        <w:t>job support</w:t>
      </w:r>
      <w:r w:rsidR="00BE3536" w:rsidRPr="0099012C">
        <w:rPr>
          <w:rFonts w:ascii="Times New Roman" w:hAnsi="Times New Roman" w:cs="Times New Roman"/>
          <w:bCs/>
          <w:sz w:val="24"/>
          <w:szCs w:val="24"/>
        </w:rPr>
        <w:t xml:space="preserve">s supported </w:t>
      </w:r>
      <w:r w:rsidR="00D42D6E" w:rsidRPr="0099012C">
        <w:rPr>
          <w:rFonts w:ascii="Times New Roman" w:hAnsi="Times New Roman" w:cs="Times New Roman"/>
          <w:bCs/>
          <w:sz w:val="24"/>
          <w:szCs w:val="24"/>
        </w:rPr>
        <w:t>2</w:t>
      </w:r>
      <w:r w:rsidR="008B7DFA" w:rsidRPr="0099012C">
        <w:rPr>
          <w:rFonts w:ascii="Times New Roman" w:hAnsi="Times New Roman" w:cs="Times New Roman"/>
          <w:bCs/>
          <w:sz w:val="24"/>
          <w:szCs w:val="24"/>
        </w:rPr>
        <w:t>.</w:t>
      </w:r>
      <w:bookmarkStart w:id="6" w:name="_Hlk159506160"/>
    </w:p>
    <w:p w14:paraId="1FA880B8" w14:textId="77777777" w:rsidR="004E39D3" w:rsidRDefault="004E39D3" w:rsidP="008B7DFA">
      <w:pPr>
        <w:rPr>
          <w:rFonts w:ascii="Times New Roman" w:hAnsi="Times New Roman" w:cs="Times New Roman"/>
          <w:b/>
          <w:bCs/>
          <w:sz w:val="24"/>
          <w:szCs w:val="24"/>
        </w:rPr>
      </w:pPr>
    </w:p>
    <w:p w14:paraId="3970CD93" w14:textId="4C34C64E" w:rsidR="008B7DFA" w:rsidRPr="0099012C" w:rsidRDefault="008B7DFA" w:rsidP="008B7DFA">
      <w:pPr>
        <w:rPr>
          <w:rFonts w:ascii="Times New Roman" w:hAnsi="Times New Roman" w:cs="Times New Roman"/>
          <w:b/>
          <w:bCs/>
          <w:sz w:val="24"/>
          <w:szCs w:val="24"/>
        </w:rPr>
      </w:pPr>
      <w:r w:rsidRPr="0099012C">
        <w:rPr>
          <w:rFonts w:ascii="Times New Roman" w:hAnsi="Times New Roman" w:cs="Times New Roman"/>
          <w:b/>
          <w:bCs/>
          <w:sz w:val="24"/>
          <w:szCs w:val="24"/>
        </w:rPr>
        <w:t>Performance Measures PY202</w:t>
      </w:r>
      <w:r w:rsidR="00FC40F5" w:rsidRPr="0099012C">
        <w:rPr>
          <w:rFonts w:ascii="Times New Roman" w:hAnsi="Times New Roman" w:cs="Times New Roman"/>
          <w:b/>
          <w:bCs/>
          <w:sz w:val="24"/>
          <w:szCs w:val="24"/>
        </w:rPr>
        <w:t>4</w:t>
      </w:r>
      <w:r w:rsidRPr="0099012C">
        <w:rPr>
          <w:rFonts w:ascii="Times New Roman" w:hAnsi="Times New Roman" w:cs="Times New Roman"/>
          <w:b/>
          <w:bCs/>
          <w:sz w:val="24"/>
          <w:szCs w:val="24"/>
        </w:rPr>
        <w:t xml:space="preserve"> (July 1, 202</w:t>
      </w:r>
      <w:r w:rsidR="00B443B7" w:rsidRPr="0099012C">
        <w:rPr>
          <w:rFonts w:ascii="Times New Roman" w:hAnsi="Times New Roman" w:cs="Times New Roman"/>
          <w:b/>
          <w:bCs/>
          <w:sz w:val="24"/>
          <w:szCs w:val="24"/>
        </w:rPr>
        <w:t>4</w:t>
      </w:r>
      <w:r w:rsidRPr="0099012C">
        <w:rPr>
          <w:rFonts w:ascii="Times New Roman" w:hAnsi="Times New Roman" w:cs="Times New Roman"/>
          <w:b/>
          <w:bCs/>
          <w:sz w:val="24"/>
          <w:szCs w:val="24"/>
        </w:rPr>
        <w:t xml:space="preserve"> – June 30, 202</w:t>
      </w:r>
      <w:r w:rsidR="00B443B7" w:rsidRPr="0099012C">
        <w:rPr>
          <w:rFonts w:ascii="Times New Roman" w:hAnsi="Times New Roman" w:cs="Times New Roman"/>
          <w:b/>
          <w:bCs/>
          <w:sz w:val="24"/>
          <w:szCs w:val="24"/>
        </w:rPr>
        <w:t>5</w:t>
      </w:r>
      <w:r w:rsidRPr="0099012C">
        <w:rPr>
          <w:rFonts w:ascii="Times New Roman" w:hAnsi="Times New Roman" w:cs="Times New Roman"/>
          <w:b/>
          <w:bCs/>
          <w:sz w:val="24"/>
          <w:szCs w:val="24"/>
        </w:rPr>
        <w:t>)</w:t>
      </w:r>
    </w:p>
    <w:p w14:paraId="378B4D81" w14:textId="77777777" w:rsidR="008B7DFA" w:rsidRPr="0099012C" w:rsidRDefault="008B7DFA" w:rsidP="00D63852">
      <w:pPr>
        <w:pStyle w:val="ListParagraph"/>
        <w:numPr>
          <w:ilvl w:val="0"/>
          <w:numId w:val="8"/>
        </w:numPr>
        <w:rPr>
          <w:rFonts w:ascii="Times New Roman" w:hAnsi="Times New Roman"/>
          <w:sz w:val="24"/>
        </w:rPr>
      </w:pPr>
      <w:r w:rsidRPr="0099012C">
        <w:rPr>
          <w:rFonts w:ascii="Times New Roman" w:hAnsi="Times New Roman"/>
          <w:sz w:val="24"/>
        </w:rPr>
        <w:t>Measurable Skill Gains</w:t>
      </w:r>
    </w:p>
    <w:p w14:paraId="7629242D" w14:textId="3EB13AC2" w:rsidR="008B7DFA" w:rsidRPr="0099012C" w:rsidRDefault="008B7DFA" w:rsidP="00D63852">
      <w:pPr>
        <w:pStyle w:val="ListParagraph"/>
        <w:numPr>
          <w:ilvl w:val="1"/>
          <w:numId w:val="8"/>
        </w:numPr>
        <w:rPr>
          <w:rFonts w:ascii="Times New Roman" w:hAnsi="Times New Roman"/>
          <w:sz w:val="24"/>
        </w:rPr>
      </w:pPr>
      <w:r w:rsidRPr="0099012C">
        <w:rPr>
          <w:rFonts w:ascii="Times New Roman" w:hAnsi="Times New Roman"/>
          <w:sz w:val="24"/>
        </w:rPr>
        <w:t>Target Rate of 5</w:t>
      </w:r>
      <w:r w:rsidR="00B443B7" w:rsidRPr="0099012C">
        <w:rPr>
          <w:rFonts w:ascii="Times New Roman" w:hAnsi="Times New Roman"/>
          <w:sz w:val="24"/>
        </w:rPr>
        <w:t>8.5</w:t>
      </w:r>
      <w:r w:rsidRPr="0099012C">
        <w:rPr>
          <w:rFonts w:ascii="Times New Roman" w:hAnsi="Times New Roman"/>
          <w:sz w:val="24"/>
        </w:rPr>
        <w:t>%</w:t>
      </w:r>
    </w:p>
    <w:p w14:paraId="235DDC25" w14:textId="77777777" w:rsidR="008B7DFA" w:rsidRPr="0099012C" w:rsidRDefault="008B7DFA" w:rsidP="00D63852">
      <w:pPr>
        <w:pStyle w:val="ListParagraph"/>
        <w:numPr>
          <w:ilvl w:val="0"/>
          <w:numId w:val="8"/>
        </w:numPr>
        <w:rPr>
          <w:rFonts w:ascii="Times New Roman" w:hAnsi="Times New Roman"/>
          <w:sz w:val="24"/>
        </w:rPr>
      </w:pPr>
      <w:r w:rsidRPr="0099012C">
        <w:rPr>
          <w:rFonts w:ascii="Times New Roman" w:hAnsi="Times New Roman"/>
          <w:sz w:val="24"/>
        </w:rPr>
        <w:t>Credential Attainment</w:t>
      </w:r>
    </w:p>
    <w:p w14:paraId="62D32C6A" w14:textId="30671B51" w:rsidR="008B7DFA" w:rsidRPr="0099012C" w:rsidRDefault="008B7DFA" w:rsidP="00D63852">
      <w:pPr>
        <w:pStyle w:val="ListParagraph"/>
        <w:numPr>
          <w:ilvl w:val="1"/>
          <w:numId w:val="8"/>
        </w:numPr>
        <w:rPr>
          <w:rFonts w:ascii="Times New Roman" w:hAnsi="Times New Roman"/>
          <w:sz w:val="24"/>
        </w:rPr>
      </w:pPr>
      <w:r w:rsidRPr="0099012C">
        <w:rPr>
          <w:rFonts w:ascii="Times New Roman" w:hAnsi="Times New Roman"/>
          <w:sz w:val="24"/>
        </w:rPr>
        <w:t>Cohort of exits from Jan – Dec 202</w:t>
      </w:r>
      <w:r w:rsidR="001114CA" w:rsidRPr="0099012C">
        <w:rPr>
          <w:rFonts w:ascii="Times New Roman" w:hAnsi="Times New Roman"/>
          <w:sz w:val="24"/>
        </w:rPr>
        <w:t>4</w:t>
      </w:r>
    </w:p>
    <w:p w14:paraId="5A5BC875" w14:textId="463E06BB" w:rsidR="008B7DFA" w:rsidRPr="0099012C" w:rsidRDefault="008B7DFA" w:rsidP="00D63852">
      <w:pPr>
        <w:pStyle w:val="ListParagraph"/>
        <w:numPr>
          <w:ilvl w:val="1"/>
          <w:numId w:val="8"/>
        </w:numPr>
        <w:rPr>
          <w:rFonts w:ascii="Times New Roman" w:hAnsi="Times New Roman"/>
          <w:sz w:val="24"/>
        </w:rPr>
      </w:pPr>
      <w:r w:rsidRPr="0099012C">
        <w:rPr>
          <w:rFonts w:ascii="Times New Roman" w:hAnsi="Times New Roman"/>
          <w:sz w:val="24"/>
        </w:rPr>
        <w:t xml:space="preserve">Target Rate of </w:t>
      </w:r>
      <w:r w:rsidR="005B614A" w:rsidRPr="0099012C">
        <w:rPr>
          <w:rFonts w:ascii="Times New Roman" w:hAnsi="Times New Roman"/>
          <w:sz w:val="24"/>
        </w:rPr>
        <w:t>3</w:t>
      </w:r>
      <w:r w:rsidR="00B443B7" w:rsidRPr="0099012C">
        <w:rPr>
          <w:rFonts w:ascii="Times New Roman" w:hAnsi="Times New Roman"/>
          <w:sz w:val="24"/>
        </w:rPr>
        <w:t>6.5</w:t>
      </w:r>
      <w:r w:rsidRPr="0099012C">
        <w:rPr>
          <w:rFonts w:ascii="Times New Roman" w:hAnsi="Times New Roman"/>
          <w:sz w:val="24"/>
        </w:rPr>
        <w:t>%</w:t>
      </w:r>
    </w:p>
    <w:p w14:paraId="0E260434" w14:textId="77777777" w:rsidR="008B7DFA" w:rsidRPr="0099012C" w:rsidRDefault="008B7DFA" w:rsidP="00D63852">
      <w:pPr>
        <w:pStyle w:val="ListParagraph"/>
        <w:numPr>
          <w:ilvl w:val="0"/>
          <w:numId w:val="8"/>
        </w:numPr>
        <w:rPr>
          <w:rFonts w:ascii="Times New Roman" w:hAnsi="Times New Roman"/>
          <w:sz w:val="24"/>
        </w:rPr>
      </w:pPr>
      <w:r w:rsidRPr="0099012C">
        <w:rPr>
          <w:rFonts w:ascii="Times New Roman" w:hAnsi="Times New Roman"/>
          <w:sz w:val="24"/>
        </w:rPr>
        <w:t>Employment Rate 2</w:t>
      </w:r>
      <w:r w:rsidRPr="0099012C">
        <w:rPr>
          <w:rFonts w:ascii="Times New Roman" w:hAnsi="Times New Roman"/>
          <w:sz w:val="24"/>
          <w:vertAlign w:val="superscript"/>
        </w:rPr>
        <w:t>nd</w:t>
      </w:r>
      <w:r w:rsidRPr="0099012C">
        <w:rPr>
          <w:rFonts w:ascii="Times New Roman" w:hAnsi="Times New Roman"/>
          <w:sz w:val="24"/>
        </w:rPr>
        <w:t xml:space="preserve"> Quarter</w:t>
      </w:r>
    </w:p>
    <w:p w14:paraId="637BEE3E" w14:textId="6523E8AB" w:rsidR="008B7DFA" w:rsidRPr="0099012C" w:rsidRDefault="008B7DFA" w:rsidP="00D63852">
      <w:pPr>
        <w:pStyle w:val="ListParagraph"/>
        <w:numPr>
          <w:ilvl w:val="1"/>
          <w:numId w:val="8"/>
        </w:numPr>
        <w:rPr>
          <w:rFonts w:ascii="Times New Roman" w:hAnsi="Times New Roman"/>
          <w:sz w:val="24"/>
        </w:rPr>
      </w:pPr>
      <w:r w:rsidRPr="0099012C">
        <w:rPr>
          <w:rFonts w:ascii="Times New Roman" w:hAnsi="Times New Roman"/>
          <w:sz w:val="24"/>
        </w:rPr>
        <w:t xml:space="preserve">Cohort of exits from </w:t>
      </w:r>
      <w:r w:rsidR="00DF5E3F" w:rsidRPr="0099012C">
        <w:rPr>
          <w:rFonts w:ascii="Times New Roman" w:hAnsi="Times New Roman"/>
          <w:sz w:val="24"/>
        </w:rPr>
        <w:t>PY202</w:t>
      </w:r>
      <w:r w:rsidR="000F55CC" w:rsidRPr="0099012C">
        <w:rPr>
          <w:rFonts w:ascii="Times New Roman" w:hAnsi="Times New Roman"/>
          <w:sz w:val="24"/>
        </w:rPr>
        <w:t>3</w:t>
      </w:r>
      <w:r w:rsidR="003A3D29" w:rsidRPr="0099012C">
        <w:rPr>
          <w:rFonts w:ascii="Times New Roman" w:hAnsi="Times New Roman"/>
          <w:sz w:val="24"/>
        </w:rPr>
        <w:t>.</w:t>
      </w:r>
    </w:p>
    <w:p w14:paraId="246FB8EF" w14:textId="08B7627B" w:rsidR="008B7DFA" w:rsidRPr="0099012C" w:rsidRDefault="008B7DFA" w:rsidP="00D63852">
      <w:pPr>
        <w:pStyle w:val="ListParagraph"/>
        <w:numPr>
          <w:ilvl w:val="1"/>
          <w:numId w:val="8"/>
        </w:numPr>
        <w:rPr>
          <w:rFonts w:ascii="Times New Roman" w:hAnsi="Times New Roman"/>
          <w:sz w:val="24"/>
        </w:rPr>
      </w:pPr>
      <w:r w:rsidRPr="0099012C">
        <w:rPr>
          <w:rFonts w:ascii="Times New Roman" w:hAnsi="Times New Roman"/>
          <w:sz w:val="24"/>
        </w:rPr>
        <w:t>Target Rate of 6</w:t>
      </w:r>
      <w:r w:rsidR="00B443B7" w:rsidRPr="0099012C">
        <w:rPr>
          <w:rFonts w:ascii="Times New Roman" w:hAnsi="Times New Roman"/>
          <w:sz w:val="24"/>
        </w:rPr>
        <w:t>4.0</w:t>
      </w:r>
      <w:r w:rsidRPr="0099012C">
        <w:rPr>
          <w:rFonts w:ascii="Times New Roman" w:hAnsi="Times New Roman"/>
          <w:sz w:val="24"/>
        </w:rPr>
        <w:t>%</w:t>
      </w:r>
    </w:p>
    <w:p w14:paraId="6D167EB1" w14:textId="77777777" w:rsidR="008B7DFA" w:rsidRPr="004E39D3" w:rsidRDefault="008B7DFA" w:rsidP="004E39D3">
      <w:pPr>
        <w:ind w:left="1080"/>
        <w:rPr>
          <w:rFonts w:ascii="Times New Roman" w:hAnsi="Times New Roman"/>
          <w:sz w:val="24"/>
        </w:rPr>
      </w:pPr>
    </w:p>
    <w:p w14:paraId="13072C49" w14:textId="77777777" w:rsidR="008B7DFA" w:rsidRPr="0099012C" w:rsidRDefault="008B7DFA" w:rsidP="00D63852">
      <w:pPr>
        <w:pStyle w:val="ListParagraph"/>
        <w:numPr>
          <w:ilvl w:val="0"/>
          <w:numId w:val="9"/>
        </w:numPr>
        <w:rPr>
          <w:rFonts w:ascii="Times New Roman" w:hAnsi="Times New Roman"/>
          <w:sz w:val="24"/>
        </w:rPr>
      </w:pPr>
      <w:r w:rsidRPr="0099012C">
        <w:rPr>
          <w:rFonts w:ascii="Times New Roman" w:hAnsi="Times New Roman"/>
          <w:sz w:val="24"/>
        </w:rPr>
        <w:lastRenderedPageBreak/>
        <w:t>Employment Rate 4</w:t>
      </w:r>
      <w:r w:rsidRPr="0099012C">
        <w:rPr>
          <w:rFonts w:ascii="Times New Roman" w:hAnsi="Times New Roman"/>
          <w:sz w:val="24"/>
          <w:vertAlign w:val="superscript"/>
        </w:rPr>
        <w:t>th</w:t>
      </w:r>
      <w:r w:rsidRPr="0099012C">
        <w:rPr>
          <w:rFonts w:ascii="Times New Roman" w:hAnsi="Times New Roman"/>
          <w:sz w:val="24"/>
        </w:rPr>
        <w:t xml:space="preserve"> Quarter</w:t>
      </w:r>
    </w:p>
    <w:p w14:paraId="153ABA39" w14:textId="650F961E" w:rsidR="008B7DFA" w:rsidRPr="0099012C" w:rsidRDefault="008B7DFA" w:rsidP="00D63852">
      <w:pPr>
        <w:pStyle w:val="ListParagraph"/>
        <w:numPr>
          <w:ilvl w:val="1"/>
          <w:numId w:val="9"/>
        </w:numPr>
        <w:rPr>
          <w:rFonts w:ascii="Times New Roman" w:hAnsi="Times New Roman"/>
          <w:sz w:val="24"/>
        </w:rPr>
      </w:pPr>
      <w:r w:rsidRPr="0099012C">
        <w:rPr>
          <w:rFonts w:ascii="Times New Roman" w:hAnsi="Times New Roman"/>
          <w:sz w:val="24"/>
        </w:rPr>
        <w:t>Cohort of exits from Jan – Dec 202</w:t>
      </w:r>
      <w:r w:rsidR="003A3D29" w:rsidRPr="0099012C">
        <w:rPr>
          <w:rFonts w:ascii="Times New Roman" w:hAnsi="Times New Roman"/>
          <w:sz w:val="24"/>
        </w:rPr>
        <w:t>4</w:t>
      </w:r>
    </w:p>
    <w:p w14:paraId="0906DE0C" w14:textId="50926F07" w:rsidR="008B7DFA" w:rsidRPr="0099012C" w:rsidRDefault="008B7DFA" w:rsidP="00D63852">
      <w:pPr>
        <w:pStyle w:val="ListParagraph"/>
        <w:numPr>
          <w:ilvl w:val="1"/>
          <w:numId w:val="9"/>
        </w:numPr>
        <w:rPr>
          <w:rFonts w:ascii="Times New Roman" w:hAnsi="Times New Roman"/>
          <w:sz w:val="24"/>
        </w:rPr>
      </w:pPr>
      <w:r w:rsidRPr="0099012C">
        <w:rPr>
          <w:rFonts w:ascii="Times New Roman" w:hAnsi="Times New Roman"/>
          <w:sz w:val="24"/>
        </w:rPr>
        <w:t xml:space="preserve">Target Rate </w:t>
      </w:r>
      <w:r w:rsidR="00B443B7" w:rsidRPr="0099012C">
        <w:rPr>
          <w:rFonts w:ascii="Times New Roman" w:hAnsi="Times New Roman"/>
          <w:sz w:val="24"/>
        </w:rPr>
        <w:t>6</w:t>
      </w:r>
      <w:r w:rsidR="00DD2A94" w:rsidRPr="0099012C">
        <w:rPr>
          <w:rFonts w:ascii="Times New Roman" w:hAnsi="Times New Roman"/>
          <w:sz w:val="24"/>
        </w:rPr>
        <w:t>3</w:t>
      </w:r>
      <w:r w:rsidR="00B443B7" w:rsidRPr="0099012C">
        <w:rPr>
          <w:rFonts w:ascii="Times New Roman" w:hAnsi="Times New Roman"/>
          <w:sz w:val="24"/>
        </w:rPr>
        <w:t>.0</w:t>
      </w:r>
      <w:r w:rsidRPr="0099012C">
        <w:rPr>
          <w:rFonts w:ascii="Times New Roman" w:hAnsi="Times New Roman"/>
          <w:sz w:val="24"/>
        </w:rPr>
        <w:t>%</w:t>
      </w:r>
    </w:p>
    <w:p w14:paraId="678134D2" w14:textId="77777777" w:rsidR="008B7DFA" w:rsidRPr="0099012C" w:rsidRDefault="008B7DFA" w:rsidP="00D63852">
      <w:pPr>
        <w:pStyle w:val="ListParagraph"/>
        <w:numPr>
          <w:ilvl w:val="0"/>
          <w:numId w:val="10"/>
        </w:numPr>
        <w:rPr>
          <w:rFonts w:ascii="Times New Roman" w:hAnsi="Times New Roman"/>
          <w:sz w:val="24"/>
        </w:rPr>
      </w:pPr>
      <w:r w:rsidRPr="0099012C">
        <w:rPr>
          <w:rFonts w:ascii="Times New Roman" w:hAnsi="Times New Roman"/>
          <w:sz w:val="24"/>
        </w:rPr>
        <w:t>Retention with the Same Employer</w:t>
      </w:r>
    </w:p>
    <w:p w14:paraId="62D43A8C" w14:textId="1C9ADAEF" w:rsidR="008B7DFA" w:rsidRPr="0099012C" w:rsidRDefault="008B7DFA" w:rsidP="00D63852">
      <w:pPr>
        <w:pStyle w:val="ListParagraph"/>
        <w:numPr>
          <w:ilvl w:val="1"/>
          <w:numId w:val="10"/>
        </w:numPr>
        <w:rPr>
          <w:rFonts w:ascii="Times New Roman" w:hAnsi="Times New Roman"/>
          <w:sz w:val="24"/>
        </w:rPr>
      </w:pPr>
      <w:r w:rsidRPr="0099012C">
        <w:rPr>
          <w:rFonts w:ascii="Times New Roman" w:hAnsi="Times New Roman"/>
          <w:sz w:val="24"/>
        </w:rPr>
        <w:t xml:space="preserve">Cohort of exits from </w:t>
      </w:r>
      <w:r w:rsidR="008A1AA3" w:rsidRPr="0099012C">
        <w:rPr>
          <w:rFonts w:ascii="Times New Roman" w:hAnsi="Times New Roman"/>
          <w:sz w:val="24"/>
        </w:rPr>
        <w:t xml:space="preserve">Jan - Dec </w:t>
      </w:r>
      <w:r w:rsidR="00DF5E3F" w:rsidRPr="0099012C">
        <w:rPr>
          <w:rFonts w:ascii="Times New Roman" w:hAnsi="Times New Roman"/>
          <w:sz w:val="24"/>
        </w:rPr>
        <w:t>202</w:t>
      </w:r>
      <w:r w:rsidR="007636D2" w:rsidRPr="0099012C">
        <w:rPr>
          <w:rFonts w:ascii="Times New Roman" w:hAnsi="Times New Roman"/>
          <w:sz w:val="24"/>
        </w:rPr>
        <w:t>4</w:t>
      </w:r>
      <w:r w:rsidR="00DF5E3F" w:rsidRPr="0099012C">
        <w:rPr>
          <w:rFonts w:ascii="Times New Roman" w:hAnsi="Times New Roman"/>
          <w:sz w:val="24"/>
        </w:rPr>
        <w:t>.</w:t>
      </w:r>
    </w:p>
    <w:p w14:paraId="02D6FA09" w14:textId="77777777" w:rsidR="008B7DFA" w:rsidRPr="0099012C" w:rsidRDefault="008B7DFA" w:rsidP="00D63852">
      <w:pPr>
        <w:pStyle w:val="ListParagraph"/>
        <w:numPr>
          <w:ilvl w:val="0"/>
          <w:numId w:val="10"/>
        </w:numPr>
        <w:rPr>
          <w:rFonts w:ascii="Times New Roman" w:hAnsi="Times New Roman"/>
          <w:sz w:val="24"/>
        </w:rPr>
      </w:pPr>
      <w:r w:rsidRPr="0099012C">
        <w:rPr>
          <w:rFonts w:ascii="Times New Roman" w:hAnsi="Times New Roman"/>
          <w:sz w:val="24"/>
        </w:rPr>
        <w:t>Median Wages 2</w:t>
      </w:r>
      <w:r w:rsidRPr="0099012C">
        <w:rPr>
          <w:rFonts w:ascii="Times New Roman" w:hAnsi="Times New Roman"/>
          <w:sz w:val="24"/>
          <w:vertAlign w:val="superscript"/>
        </w:rPr>
        <w:t>nd</w:t>
      </w:r>
      <w:r w:rsidRPr="0099012C">
        <w:rPr>
          <w:rFonts w:ascii="Times New Roman" w:hAnsi="Times New Roman"/>
          <w:sz w:val="24"/>
        </w:rPr>
        <w:t xml:space="preserve"> Quarter After Exit</w:t>
      </w:r>
    </w:p>
    <w:p w14:paraId="0C42D156" w14:textId="326F8278" w:rsidR="008B7DFA" w:rsidRPr="0099012C" w:rsidRDefault="008B7DFA" w:rsidP="00D63852">
      <w:pPr>
        <w:pStyle w:val="ListParagraph"/>
        <w:numPr>
          <w:ilvl w:val="1"/>
          <w:numId w:val="10"/>
        </w:numPr>
        <w:rPr>
          <w:rFonts w:ascii="Times New Roman" w:hAnsi="Times New Roman"/>
          <w:sz w:val="24"/>
        </w:rPr>
      </w:pPr>
      <w:r w:rsidRPr="0099012C">
        <w:rPr>
          <w:rFonts w:ascii="Times New Roman" w:hAnsi="Times New Roman"/>
          <w:sz w:val="24"/>
        </w:rPr>
        <w:t xml:space="preserve">Cohort of exits from </w:t>
      </w:r>
      <w:r w:rsidR="00DF5E3F" w:rsidRPr="0099012C">
        <w:rPr>
          <w:rFonts w:ascii="Times New Roman" w:hAnsi="Times New Roman"/>
          <w:sz w:val="24"/>
        </w:rPr>
        <w:t>PY202</w:t>
      </w:r>
      <w:r w:rsidR="000F55CC" w:rsidRPr="0099012C">
        <w:rPr>
          <w:rFonts w:ascii="Times New Roman" w:hAnsi="Times New Roman"/>
          <w:sz w:val="24"/>
        </w:rPr>
        <w:t>3</w:t>
      </w:r>
      <w:r w:rsidR="00DF5E3F" w:rsidRPr="0099012C">
        <w:rPr>
          <w:rFonts w:ascii="Times New Roman" w:hAnsi="Times New Roman"/>
          <w:sz w:val="24"/>
        </w:rPr>
        <w:t>.</w:t>
      </w:r>
    </w:p>
    <w:p w14:paraId="250D8068" w14:textId="73D4BD91" w:rsidR="008B7DFA" w:rsidRPr="0099012C" w:rsidRDefault="008B7DFA" w:rsidP="00D63852">
      <w:pPr>
        <w:pStyle w:val="ListParagraph"/>
        <w:numPr>
          <w:ilvl w:val="1"/>
          <w:numId w:val="10"/>
        </w:numPr>
        <w:rPr>
          <w:rFonts w:ascii="Times New Roman" w:hAnsi="Times New Roman"/>
          <w:sz w:val="24"/>
        </w:rPr>
      </w:pPr>
      <w:r w:rsidRPr="0099012C">
        <w:rPr>
          <w:rFonts w:ascii="Times New Roman" w:hAnsi="Times New Roman"/>
          <w:sz w:val="24"/>
        </w:rPr>
        <w:t>Target Rate $</w:t>
      </w:r>
      <w:r w:rsidR="00B443B7" w:rsidRPr="0099012C">
        <w:rPr>
          <w:rFonts w:ascii="Times New Roman" w:hAnsi="Times New Roman"/>
          <w:sz w:val="24"/>
        </w:rPr>
        <w:t>6,800</w:t>
      </w:r>
      <w:r w:rsidRPr="0099012C">
        <w:rPr>
          <w:rFonts w:ascii="Times New Roman" w:hAnsi="Times New Roman"/>
          <w:sz w:val="24"/>
        </w:rPr>
        <w:t>.00</w:t>
      </w:r>
    </w:p>
    <w:p w14:paraId="5B6B533B" w14:textId="77777777" w:rsidR="00AB7534" w:rsidRPr="0099012C" w:rsidRDefault="00AB7534" w:rsidP="008B7DFA">
      <w:pPr>
        <w:spacing w:after="0" w:line="276" w:lineRule="auto"/>
        <w:rPr>
          <w:rFonts w:ascii="Times New Roman" w:hAnsi="Times New Roman" w:cs="Times New Roman"/>
          <w:sz w:val="24"/>
          <w:szCs w:val="24"/>
        </w:rPr>
      </w:pPr>
    </w:p>
    <w:p w14:paraId="586E3CFC" w14:textId="1FAD6E40" w:rsidR="008B7DFA" w:rsidRPr="0099012C" w:rsidRDefault="00AB7534" w:rsidP="008B7DFA">
      <w:pPr>
        <w:spacing w:after="0" w:line="276" w:lineRule="auto"/>
        <w:rPr>
          <w:rFonts w:ascii="Times New Roman" w:hAnsi="Times New Roman" w:cs="Times New Roman"/>
          <w:b/>
          <w:bCs/>
          <w:sz w:val="24"/>
          <w:szCs w:val="24"/>
        </w:rPr>
      </w:pPr>
      <w:r w:rsidRPr="0099012C">
        <w:rPr>
          <w:rFonts w:ascii="Times New Roman" w:hAnsi="Times New Roman" w:cs="Times New Roman"/>
          <w:b/>
          <w:bCs/>
          <w:sz w:val="24"/>
          <w:szCs w:val="24"/>
        </w:rPr>
        <w:t>Performance Measures</w:t>
      </w:r>
    </w:p>
    <w:p w14:paraId="76479B64" w14:textId="77777777" w:rsidR="00D74B38" w:rsidRPr="0099012C" w:rsidRDefault="00AB7534" w:rsidP="00D74B38">
      <w:pPr>
        <w:pStyle w:val="ListParagraph"/>
        <w:numPr>
          <w:ilvl w:val="0"/>
          <w:numId w:val="27"/>
        </w:numPr>
        <w:spacing w:line="276" w:lineRule="auto"/>
        <w:rPr>
          <w:rFonts w:ascii="Times New Roman" w:hAnsi="Times New Roman"/>
          <w:sz w:val="24"/>
        </w:rPr>
      </w:pPr>
      <w:r w:rsidRPr="0099012C">
        <w:rPr>
          <w:rFonts w:ascii="Times New Roman" w:hAnsi="Times New Roman"/>
          <w:sz w:val="24"/>
        </w:rPr>
        <w:t>PY</w:t>
      </w:r>
      <w:r w:rsidR="00E6386C" w:rsidRPr="0099012C">
        <w:rPr>
          <w:rFonts w:ascii="Times New Roman" w:hAnsi="Times New Roman"/>
          <w:sz w:val="24"/>
        </w:rPr>
        <w:t xml:space="preserve"> 2024 Measurable Skill Gains</w:t>
      </w:r>
      <w:r w:rsidR="00D74B38" w:rsidRPr="0099012C">
        <w:rPr>
          <w:rFonts w:ascii="Times New Roman" w:hAnsi="Times New Roman"/>
          <w:sz w:val="24"/>
        </w:rPr>
        <w:t xml:space="preserve">                                                                                                                   </w:t>
      </w:r>
    </w:p>
    <w:p w14:paraId="5D5591A6" w14:textId="3421551F" w:rsidR="00E6386C" w:rsidRPr="0099012C" w:rsidRDefault="00E6386C" w:rsidP="00D74B38">
      <w:pPr>
        <w:pStyle w:val="ListParagraph"/>
        <w:numPr>
          <w:ilvl w:val="1"/>
          <w:numId w:val="27"/>
        </w:numPr>
        <w:spacing w:line="276" w:lineRule="auto"/>
        <w:rPr>
          <w:rFonts w:ascii="Times New Roman" w:hAnsi="Times New Roman"/>
          <w:sz w:val="24"/>
        </w:rPr>
      </w:pPr>
      <w:r w:rsidRPr="0099012C">
        <w:rPr>
          <w:rFonts w:ascii="Times New Roman" w:hAnsi="Times New Roman"/>
          <w:sz w:val="24"/>
        </w:rPr>
        <w:t xml:space="preserve">1 Skill Gain </w:t>
      </w:r>
      <w:r w:rsidR="00D74B38" w:rsidRPr="0099012C">
        <w:rPr>
          <w:rFonts w:ascii="Times New Roman" w:hAnsi="Times New Roman"/>
          <w:sz w:val="24"/>
        </w:rPr>
        <w:t>(1</w:t>
      </w:r>
      <w:r w:rsidRPr="0099012C">
        <w:rPr>
          <w:rFonts w:ascii="Times New Roman" w:hAnsi="Times New Roman"/>
          <w:sz w:val="24"/>
        </w:rPr>
        <w:t xml:space="preserve"> Participant)</w:t>
      </w:r>
    </w:p>
    <w:p w14:paraId="60EE22B2" w14:textId="63A9CCFC" w:rsidR="00E6386C" w:rsidRPr="0099012C" w:rsidRDefault="00D74B38" w:rsidP="00D74B38">
      <w:pPr>
        <w:pStyle w:val="ListParagraph"/>
        <w:numPr>
          <w:ilvl w:val="0"/>
          <w:numId w:val="27"/>
        </w:numPr>
        <w:spacing w:line="276" w:lineRule="auto"/>
        <w:rPr>
          <w:rFonts w:ascii="Times New Roman" w:hAnsi="Times New Roman"/>
          <w:sz w:val="24"/>
        </w:rPr>
      </w:pPr>
      <w:r w:rsidRPr="0099012C">
        <w:rPr>
          <w:rFonts w:ascii="Times New Roman" w:hAnsi="Times New Roman"/>
          <w:sz w:val="24"/>
        </w:rPr>
        <w:t>1 Secondary</w:t>
      </w:r>
      <w:r w:rsidR="005F3C46" w:rsidRPr="0099012C">
        <w:rPr>
          <w:rFonts w:ascii="Times New Roman" w:hAnsi="Times New Roman"/>
          <w:sz w:val="24"/>
        </w:rPr>
        <w:t xml:space="preserve"> Diploma or Equivalent</w:t>
      </w:r>
    </w:p>
    <w:p w14:paraId="78410889" w14:textId="0F952C83" w:rsidR="005F3C46" w:rsidRPr="0099012C" w:rsidRDefault="005F3C46" w:rsidP="00D74B38">
      <w:pPr>
        <w:pStyle w:val="ListParagraph"/>
        <w:numPr>
          <w:ilvl w:val="0"/>
          <w:numId w:val="27"/>
        </w:numPr>
        <w:spacing w:line="276" w:lineRule="auto"/>
        <w:rPr>
          <w:rFonts w:ascii="Times New Roman" w:hAnsi="Times New Roman"/>
          <w:sz w:val="24"/>
        </w:rPr>
      </w:pPr>
      <w:r w:rsidRPr="0099012C">
        <w:rPr>
          <w:rFonts w:ascii="Times New Roman" w:hAnsi="Times New Roman"/>
          <w:sz w:val="24"/>
        </w:rPr>
        <w:t>Rate 1/2</w:t>
      </w:r>
      <w:r w:rsidR="00DD2A94" w:rsidRPr="0099012C">
        <w:rPr>
          <w:rFonts w:ascii="Times New Roman" w:hAnsi="Times New Roman"/>
          <w:sz w:val="24"/>
        </w:rPr>
        <w:t>1</w:t>
      </w:r>
      <w:r w:rsidRPr="0099012C">
        <w:rPr>
          <w:rFonts w:ascii="Times New Roman" w:hAnsi="Times New Roman"/>
          <w:sz w:val="24"/>
        </w:rPr>
        <w:t xml:space="preserve">5 </w:t>
      </w:r>
      <w:r w:rsidR="00D74B38" w:rsidRPr="0099012C">
        <w:rPr>
          <w:rFonts w:ascii="Times New Roman" w:hAnsi="Times New Roman"/>
          <w:sz w:val="24"/>
        </w:rPr>
        <w:t>0.</w:t>
      </w:r>
      <w:r w:rsidR="00DD2A94" w:rsidRPr="0099012C">
        <w:rPr>
          <w:rFonts w:ascii="Times New Roman" w:hAnsi="Times New Roman"/>
          <w:sz w:val="24"/>
        </w:rPr>
        <w:t>5</w:t>
      </w:r>
      <w:r w:rsidR="00D74B38" w:rsidRPr="0099012C">
        <w:rPr>
          <w:rFonts w:ascii="Times New Roman" w:hAnsi="Times New Roman"/>
          <w:sz w:val="24"/>
        </w:rPr>
        <w:t>%</w:t>
      </w:r>
    </w:p>
    <w:p w14:paraId="618BA23E" w14:textId="08F16FF0" w:rsidR="00D74B38" w:rsidRPr="0099012C" w:rsidRDefault="00D74B38" w:rsidP="00D74B38">
      <w:pPr>
        <w:pStyle w:val="ListParagraph"/>
        <w:numPr>
          <w:ilvl w:val="0"/>
          <w:numId w:val="27"/>
        </w:numPr>
        <w:spacing w:line="276" w:lineRule="auto"/>
        <w:rPr>
          <w:rFonts w:ascii="Times New Roman" w:hAnsi="Times New Roman"/>
          <w:sz w:val="24"/>
        </w:rPr>
      </w:pPr>
      <w:r w:rsidRPr="0099012C">
        <w:rPr>
          <w:rFonts w:ascii="Times New Roman" w:hAnsi="Times New Roman"/>
          <w:sz w:val="24"/>
        </w:rPr>
        <w:t>Target 55.6%</w:t>
      </w:r>
    </w:p>
    <w:bookmarkEnd w:id="5"/>
    <w:bookmarkEnd w:id="6"/>
    <w:p w14:paraId="78317104" w14:textId="6EB2D062" w:rsidR="001D5BA1" w:rsidRPr="0099012C" w:rsidRDefault="001B7416" w:rsidP="000109B3">
      <w:pPr>
        <w:spacing w:line="276" w:lineRule="auto"/>
        <w:rPr>
          <w:rFonts w:ascii="Times New Roman" w:hAnsi="Times New Roman" w:cs="Times New Roman"/>
          <w:sz w:val="24"/>
          <w:szCs w:val="24"/>
        </w:rPr>
      </w:pPr>
      <w:r w:rsidRPr="0099012C">
        <w:rPr>
          <w:rFonts w:ascii="Times New Roman" w:hAnsi="Times New Roman" w:cs="Times New Roman"/>
          <w:b/>
          <w:bCs/>
          <w:sz w:val="24"/>
          <w:szCs w:val="24"/>
        </w:rPr>
        <w:t>P</w:t>
      </w:r>
      <w:r w:rsidRPr="0099012C">
        <w:rPr>
          <w:rFonts w:ascii="Times New Roman" w:hAnsi="Times New Roman" w:cs="Times New Roman"/>
          <w:sz w:val="24"/>
          <w:szCs w:val="24"/>
        </w:rPr>
        <w:t>Y 2023 MSG Comparison</w:t>
      </w:r>
    </w:p>
    <w:p w14:paraId="2B5AF3EA" w14:textId="2DAA4BBA" w:rsidR="001B7416" w:rsidRPr="0099012C" w:rsidRDefault="001B7416" w:rsidP="001B7416">
      <w:pPr>
        <w:pStyle w:val="ListParagraph"/>
        <w:numPr>
          <w:ilvl w:val="0"/>
          <w:numId w:val="29"/>
        </w:numPr>
        <w:spacing w:line="276" w:lineRule="auto"/>
        <w:rPr>
          <w:rFonts w:ascii="Times New Roman" w:hAnsi="Times New Roman"/>
          <w:sz w:val="24"/>
        </w:rPr>
      </w:pPr>
      <w:r w:rsidRPr="0099012C">
        <w:rPr>
          <w:rFonts w:ascii="Times New Roman" w:hAnsi="Times New Roman"/>
          <w:sz w:val="24"/>
        </w:rPr>
        <w:t>52 Skill Gains (47 Participants)</w:t>
      </w:r>
    </w:p>
    <w:p w14:paraId="0D85C4EA" w14:textId="07662EEF" w:rsidR="001B7416" w:rsidRPr="0099012C" w:rsidRDefault="001B7416" w:rsidP="001B7416">
      <w:pPr>
        <w:pStyle w:val="ListParagraph"/>
        <w:numPr>
          <w:ilvl w:val="0"/>
          <w:numId w:val="29"/>
        </w:numPr>
        <w:spacing w:line="276" w:lineRule="auto"/>
        <w:ind w:left="1080"/>
        <w:rPr>
          <w:rFonts w:ascii="Times New Roman" w:hAnsi="Times New Roman"/>
          <w:sz w:val="24"/>
        </w:rPr>
      </w:pPr>
      <w:r w:rsidRPr="0099012C">
        <w:rPr>
          <w:rFonts w:ascii="Times New Roman" w:hAnsi="Times New Roman"/>
          <w:sz w:val="24"/>
        </w:rPr>
        <w:t>1 Educational Functional level</w:t>
      </w:r>
    </w:p>
    <w:p w14:paraId="4231EE14" w14:textId="51CEAB3D" w:rsidR="001B7416" w:rsidRPr="0099012C" w:rsidRDefault="001B7416" w:rsidP="001B7416">
      <w:pPr>
        <w:pStyle w:val="ListParagraph"/>
        <w:numPr>
          <w:ilvl w:val="0"/>
          <w:numId w:val="29"/>
        </w:numPr>
        <w:spacing w:line="276" w:lineRule="auto"/>
        <w:ind w:left="1080"/>
        <w:rPr>
          <w:rFonts w:ascii="Times New Roman" w:hAnsi="Times New Roman"/>
          <w:sz w:val="24"/>
        </w:rPr>
      </w:pPr>
      <w:r w:rsidRPr="0099012C">
        <w:rPr>
          <w:rFonts w:ascii="Times New Roman" w:hAnsi="Times New Roman"/>
          <w:sz w:val="24"/>
        </w:rPr>
        <w:t>4 Secondary Diploma or Equivalent</w:t>
      </w:r>
    </w:p>
    <w:p w14:paraId="3C8FB4C2" w14:textId="179342E1" w:rsidR="001B7416" w:rsidRPr="0099012C" w:rsidRDefault="001B7416" w:rsidP="001B7416">
      <w:pPr>
        <w:pStyle w:val="ListParagraph"/>
        <w:numPr>
          <w:ilvl w:val="0"/>
          <w:numId w:val="28"/>
        </w:numPr>
        <w:spacing w:line="276" w:lineRule="auto"/>
        <w:ind w:left="1080"/>
        <w:rPr>
          <w:rFonts w:ascii="Times New Roman" w:hAnsi="Times New Roman"/>
          <w:sz w:val="24"/>
        </w:rPr>
      </w:pPr>
      <w:r w:rsidRPr="0099012C">
        <w:rPr>
          <w:rFonts w:ascii="Times New Roman" w:hAnsi="Times New Roman"/>
          <w:sz w:val="24"/>
        </w:rPr>
        <w:t>45 Secondary Report Cards/Post Secondary Transcripts</w:t>
      </w:r>
    </w:p>
    <w:p w14:paraId="5A713B04" w14:textId="77201D1C" w:rsidR="001B7416" w:rsidRPr="0099012C" w:rsidRDefault="001B7416" w:rsidP="001B7416">
      <w:pPr>
        <w:pStyle w:val="ListParagraph"/>
        <w:numPr>
          <w:ilvl w:val="0"/>
          <w:numId w:val="28"/>
        </w:numPr>
        <w:spacing w:line="276" w:lineRule="auto"/>
        <w:ind w:left="1080"/>
        <w:rPr>
          <w:rFonts w:ascii="Times New Roman" w:hAnsi="Times New Roman"/>
          <w:sz w:val="24"/>
        </w:rPr>
      </w:pPr>
      <w:r w:rsidRPr="0099012C">
        <w:rPr>
          <w:rFonts w:ascii="Times New Roman" w:hAnsi="Times New Roman"/>
          <w:sz w:val="24"/>
        </w:rPr>
        <w:t>1 Skill Progression</w:t>
      </w:r>
    </w:p>
    <w:p w14:paraId="5E3DE56E" w14:textId="6ACFBF0B" w:rsidR="001B7416" w:rsidRPr="0099012C" w:rsidRDefault="001B7416" w:rsidP="001B7416">
      <w:pPr>
        <w:pStyle w:val="ListParagraph"/>
        <w:numPr>
          <w:ilvl w:val="0"/>
          <w:numId w:val="28"/>
        </w:numPr>
        <w:spacing w:line="276" w:lineRule="auto"/>
        <w:rPr>
          <w:rFonts w:ascii="Times New Roman" w:hAnsi="Times New Roman"/>
          <w:sz w:val="24"/>
        </w:rPr>
      </w:pPr>
      <w:r w:rsidRPr="0099012C">
        <w:rPr>
          <w:rFonts w:ascii="Times New Roman" w:hAnsi="Times New Roman"/>
          <w:sz w:val="24"/>
        </w:rPr>
        <w:t>Rate 47/209 22.5%</w:t>
      </w:r>
    </w:p>
    <w:p w14:paraId="58A3E3CA" w14:textId="2FC32B7D" w:rsidR="001B7416" w:rsidRPr="0099012C" w:rsidRDefault="001B7416" w:rsidP="001B7416">
      <w:pPr>
        <w:pStyle w:val="ListParagraph"/>
        <w:numPr>
          <w:ilvl w:val="0"/>
          <w:numId w:val="28"/>
        </w:numPr>
        <w:spacing w:line="276" w:lineRule="auto"/>
        <w:rPr>
          <w:rFonts w:ascii="Times New Roman" w:hAnsi="Times New Roman"/>
          <w:sz w:val="24"/>
        </w:rPr>
      </w:pPr>
      <w:r w:rsidRPr="0099012C">
        <w:rPr>
          <w:rFonts w:ascii="Times New Roman" w:hAnsi="Times New Roman"/>
          <w:sz w:val="24"/>
        </w:rPr>
        <w:t>Target 55.6%</w:t>
      </w:r>
    </w:p>
    <w:p w14:paraId="4E77B9FF" w14:textId="77777777" w:rsidR="00BF66A4" w:rsidRPr="0099012C" w:rsidRDefault="00BF66A4" w:rsidP="000109B3">
      <w:pPr>
        <w:spacing w:line="276" w:lineRule="auto"/>
        <w:rPr>
          <w:rFonts w:ascii="Times New Roman" w:hAnsi="Times New Roman" w:cs="Times New Roman"/>
          <w:b/>
          <w:bCs/>
          <w:sz w:val="24"/>
          <w:szCs w:val="24"/>
        </w:rPr>
      </w:pPr>
    </w:p>
    <w:p w14:paraId="5A1E1D4E" w14:textId="37555411" w:rsidR="00BF66A4" w:rsidRPr="0099012C" w:rsidRDefault="009C43EB" w:rsidP="000109B3">
      <w:pPr>
        <w:spacing w:line="276" w:lineRule="auto"/>
        <w:rPr>
          <w:rFonts w:ascii="Times New Roman" w:hAnsi="Times New Roman" w:cs="Times New Roman"/>
          <w:b/>
          <w:bCs/>
          <w:sz w:val="24"/>
          <w:szCs w:val="24"/>
        </w:rPr>
      </w:pPr>
      <w:r w:rsidRPr="0099012C">
        <w:rPr>
          <w:rFonts w:ascii="Times New Roman" w:hAnsi="Times New Roman" w:cs="Times New Roman"/>
          <w:b/>
          <w:bCs/>
          <w:sz w:val="24"/>
          <w:szCs w:val="24"/>
        </w:rPr>
        <w:t>Credentials Earned</w:t>
      </w:r>
      <w:r w:rsidR="006945FE" w:rsidRPr="0099012C">
        <w:rPr>
          <w:rFonts w:ascii="Times New Roman" w:hAnsi="Times New Roman" w:cs="Times New Roman"/>
          <w:b/>
          <w:bCs/>
          <w:sz w:val="24"/>
          <w:szCs w:val="24"/>
        </w:rPr>
        <w:t xml:space="preserve"> PY 2024</w:t>
      </w:r>
    </w:p>
    <w:p w14:paraId="5FC568E9" w14:textId="43A55701" w:rsidR="00D07F8B" w:rsidRPr="0099012C" w:rsidRDefault="007973F8" w:rsidP="007B0CE7">
      <w:pPr>
        <w:pStyle w:val="ListParagraph"/>
        <w:numPr>
          <w:ilvl w:val="0"/>
          <w:numId w:val="30"/>
        </w:numPr>
        <w:spacing w:line="276" w:lineRule="auto"/>
        <w:rPr>
          <w:rFonts w:ascii="Times New Roman" w:hAnsi="Times New Roman"/>
          <w:sz w:val="24"/>
        </w:rPr>
      </w:pPr>
      <w:r w:rsidRPr="0099012C">
        <w:rPr>
          <w:rFonts w:ascii="Times New Roman" w:hAnsi="Times New Roman"/>
          <w:sz w:val="24"/>
        </w:rPr>
        <w:t>Credentials</w:t>
      </w:r>
      <w:r w:rsidR="00D07F8B" w:rsidRPr="0099012C">
        <w:rPr>
          <w:rFonts w:ascii="Times New Roman" w:hAnsi="Times New Roman"/>
          <w:sz w:val="24"/>
        </w:rPr>
        <w:t xml:space="preserve"> Earned During PY</w:t>
      </w:r>
      <w:r w:rsidR="006945FE" w:rsidRPr="0099012C">
        <w:rPr>
          <w:rFonts w:ascii="Times New Roman" w:hAnsi="Times New Roman"/>
          <w:sz w:val="24"/>
        </w:rPr>
        <w:t>2024</w:t>
      </w:r>
    </w:p>
    <w:p w14:paraId="567C43B8" w14:textId="677A196C" w:rsidR="00D07F8B" w:rsidRPr="0099012C" w:rsidRDefault="00D07F8B" w:rsidP="007B0CE7">
      <w:pPr>
        <w:pStyle w:val="ListParagraph"/>
        <w:numPr>
          <w:ilvl w:val="1"/>
          <w:numId w:val="30"/>
        </w:numPr>
        <w:spacing w:line="276" w:lineRule="auto"/>
        <w:rPr>
          <w:rFonts w:ascii="Times New Roman" w:hAnsi="Times New Roman"/>
          <w:sz w:val="24"/>
        </w:rPr>
      </w:pPr>
      <w:r w:rsidRPr="0099012C">
        <w:rPr>
          <w:rFonts w:ascii="Times New Roman" w:hAnsi="Times New Roman"/>
          <w:sz w:val="24"/>
        </w:rPr>
        <w:t>1 Bachelor's Degree</w:t>
      </w:r>
    </w:p>
    <w:p w14:paraId="51806B54" w14:textId="2BF95C7D" w:rsidR="00D07F8B" w:rsidRPr="0099012C" w:rsidRDefault="00D07F8B" w:rsidP="007B0CE7">
      <w:pPr>
        <w:pStyle w:val="ListParagraph"/>
        <w:numPr>
          <w:ilvl w:val="0"/>
          <w:numId w:val="30"/>
        </w:numPr>
        <w:spacing w:line="276" w:lineRule="auto"/>
        <w:rPr>
          <w:rFonts w:ascii="Times New Roman" w:hAnsi="Times New Roman"/>
          <w:sz w:val="24"/>
        </w:rPr>
      </w:pPr>
      <w:r w:rsidRPr="0099012C">
        <w:rPr>
          <w:rFonts w:ascii="Times New Roman" w:hAnsi="Times New Roman"/>
          <w:sz w:val="24"/>
        </w:rPr>
        <w:t>Reported Credential Rate is 1</w:t>
      </w:r>
      <w:r w:rsidR="007B53D9" w:rsidRPr="0099012C">
        <w:rPr>
          <w:rFonts w:ascii="Times New Roman" w:hAnsi="Times New Roman"/>
          <w:sz w:val="24"/>
        </w:rPr>
        <w:t>/</w:t>
      </w:r>
      <w:r w:rsidR="007973F8" w:rsidRPr="0099012C">
        <w:rPr>
          <w:rFonts w:ascii="Times New Roman" w:hAnsi="Times New Roman"/>
          <w:sz w:val="24"/>
        </w:rPr>
        <w:t>10%</w:t>
      </w:r>
    </w:p>
    <w:p w14:paraId="22941B32" w14:textId="7F9AAE6E" w:rsidR="007973F8" w:rsidRPr="0099012C" w:rsidRDefault="007973F8" w:rsidP="000109B3">
      <w:pPr>
        <w:spacing w:line="276" w:lineRule="auto"/>
        <w:rPr>
          <w:rFonts w:ascii="Times New Roman" w:hAnsi="Times New Roman" w:cs="Times New Roman"/>
          <w:b/>
          <w:bCs/>
          <w:sz w:val="24"/>
          <w:szCs w:val="24"/>
        </w:rPr>
      </w:pPr>
      <w:r w:rsidRPr="0099012C">
        <w:rPr>
          <w:rFonts w:ascii="Times New Roman" w:hAnsi="Times New Roman" w:cs="Times New Roman"/>
          <w:b/>
          <w:bCs/>
          <w:sz w:val="24"/>
          <w:szCs w:val="24"/>
        </w:rPr>
        <w:t>2023 Credential Compariso</w:t>
      </w:r>
      <w:r w:rsidR="006945FE" w:rsidRPr="0099012C">
        <w:rPr>
          <w:rFonts w:ascii="Times New Roman" w:hAnsi="Times New Roman" w:cs="Times New Roman"/>
          <w:b/>
          <w:bCs/>
          <w:sz w:val="24"/>
          <w:szCs w:val="24"/>
        </w:rPr>
        <w:t>n</w:t>
      </w:r>
    </w:p>
    <w:p w14:paraId="07E0A09D" w14:textId="2434A78B" w:rsidR="006945FE" w:rsidRPr="0099012C" w:rsidRDefault="006945FE" w:rsidP="000109B3">
      <w:pPr>
        <w:spacing w:line="276" w:lineRule="auto"/>
        <w:rPr>
          <w:rFonts w:ascii="Times New Roman" w:hAnsi="Times New Roman" w:cs="Times New Roman"/>
          <w:sz w:val="24"/>
          <w:szCs w:val="24"/>
        </w:rPr>
      </w:pPr>
      <w:r w:rsidRPr="0099012C">
        <w:rPr>
          <w:rFonts w:ascii="Times New Roman" w:hAnsi="Times New Roman" w:cs="Times New Roman"/>
          <w:sz w:val="24"/>
          <w:szCs w:val="24"/>
        </w:rPr>
        <w:t>Credentials Earned During PY2023</w:t>
      </w:r>
    </w:p>
    <w:p w14:paraId="647B4B5D" w14:textId="06B6314E" w:rsidR="007973F8" w:rsidRPr="0099012C" w:rsidRDefault="007973F8" w:rsidP="006945FE">
      <w:pPr>
        <w:pStyle w:val="ListParagraph"/>
        <w:numPr>
          <w:ilvl w:val="0"/>
          <w:numId w:val="31"/>
        </w:numPr>
        <w:spacing w:line="276" w:lineRule="auto"/>
        <w:rPr>
          <w:rFonts w:ascii="Times New Roman" w:hAnsi="Times New Roman"/>
          <w:sz w:val="24"/>
        </w:rPr>
      </w:pPr>
      <w:r w:rsidRPr="0099012C">
        <w:rPr>
          <w:rFonts w:ascii="Times New Roman" w:hAnsi="Times New Roman"/>
          <w:sz w:val="24"/>
        </w:rPr>
        <w:t xml:space="preserve">2 </w:t>
      </w:r>
      <w:r w:rsidR="006945FE" w:rsidRPr="0099012C">
        <w:rPr>
          <w:rFonts w:ascii="Times New Roman" w:hAnsi="Times New Roman"/>
          <w:sz w:val="24"/>
        </w:rPr>
        <w:t>Associate's</w:t>
      </w:r>
      <w:r w:rsidRPr="0099012C">
        <w:rPr>
          <w:rFonts w:ascii="Times New Roman" w:hAnsi="Times New Roman"/>
          <w:sz w:val="24"/>
        </w:rPr>
        <w:t xml:space="preserve"> Degree</w:t>
      </w:r>
    </w:p>
    <w:p w14:paraId="671DA3A2" w14:textId="591F6D6C" w:rsidR="007973F8" w:rsidRPr="0099012C" w:rsidRDefault="007973F8" w:rsidP="006945FE">
      <w:pPr>
        <w:pStyle w:val="ListParagraph"/>
        <w:numPr>
          <w:ilvl w:val="1"/>
          <w:numId w:val="31"/>
        </w:numPr>
        <w:spacing w:line="276" w:lineRule="auto"/>
        <w:rPr>
          <w:rFonts w:ascii="Times New Roman" w:hAnsi="Times New Roman"/>
          <w:sz w:val="24"/>
        </w:rPr>
      </w:pPr>
      <w:r w:rsidRPr="0099012C">
        <w:rPr>
          <w:rFonts w:ascii="Times New Roman" w:hAnsi="Times New Roman"/>
          <w:sz w:val="24"/>
        </w:rPr>
        <w:t>5 Bachelor’s Degree</w:t>
      </w:r>
    </w:p>
    <w:p w14:paraId="4813F6AA" w14:textId="6E675904" w:rsidR="007973F8" w:rsidRPr="0099012C" w:rsidRDefault="007973F8" w:rsidP="006945FE">
      <w:pPr>
        <w:pStyle w:val="ListParagraph"/>
        <w:numPr>
          <w:ilvl w:val="1"/>
          <w:numId w:val="31"/>
        </w:numPr>
        <w:spacing w:line="276" w:lineRule="auto"/>
        <w:rPr>
          <w:rFonts w:ascii="Times New Roman" w:hAnsi="Times New Roman"/>
          <w:sz w:val="24"/>
        </w:rPr>
      </w:pPr>
      <w:r w:rsidRPr="0099012C">
        <w:rPr>
          <w:rFonts w:ascii="Times New Roman" w:hAnsi="Times New Roman"/>
          <w:sz w:val="24"/>
        </w:rPr>
        <w:t>1 Attained Degree Above a Master</w:t>
      </w:r>
      <w:r w:rsidR="007B0CE7" w:rsidRPr="0099012C">
        <w:rPr>
          <w:rFonts w:ascii="Times New Roman" w:hAnsi="Times New Roman"/>
          <w:sz w:val="24"/>
        </w:rPr>
        <w:t>’s (e.g.</w:t>
      </w:r>
      <w:r w:rsidR="00D7232F" w:rsidRPr="0099012C">
        <w:rPr>
          <w:rFonts w:ascii="Times New Roman" w:hAnsi="Times New Roman"/>
          <w:sz w:val="24"/>
        </w:rPr>
        <w:t>,</w:t>
      </w:r>
      <w:r w:rsidR="007B0CE7" w:rsidRPr="0099012C">
        <w:rPr>
          <w:rFonts w:ascii="Times New Roman" w:hAnsi="Times New Roman"/>
          <w:sz w:val="24"/>
        </w:rPr>
        <w:t xml:space="preserve"> PH.D., Ed.D., J.D., M.D.)</w:t>
      </w:r>
    </w:p>
    <w:p w14:paraId="76EA77CD" w14:textId="51C8FF75" w:rsidR="007B0CE7" w:rsidRPr="0099012C" w:rsidRDefault="007B0CE7" w:rsidP="006945FE">
      <w:pPr>
        <w:pStyle w:val="ListParagraph"/>
        <w:numPr>
          <w:ilvl w:val="1"/>
          <w:numId w:val="31"/>
        </w:numPr>
        <w:spacing w:line="276" w:lineRule="auto"/>
        <w:rPr>
          <w:rFonts w:ascii="Times New Roman" w:hAnsi="Times New Roman"/>
          <w:sz w:val="24"/>
        </w:rPr>
      </w:pPr>
      <w:r w:rsidRPr="0099012C">
        <w:rPr>
          <w:rFonts w:ascii="Times New Roman" w:hAnsi="Times New Roman"/>
          <w:sz w:val="24"/>
        </w:rPr>
        <w:t>High School Equivalency (GED)</w:t>
      </w:r>
    </w:p>
    <w:p w14:paraId="54300DBA" w14:textId="6A497270" w:rsidR="007B0CE7" w:rsidRPr="0099012C" w:rsidRDefault="007B0CE7" w:rsidP="006945FE">
      <w:pPr>
        <w:pStyle w:val="ListParagraph"/>
        <w:numPr>
          <w:ilvl w:val="0"/>
          <w:numId w:val="31"/>
        </w:numPr>
        <w:spacing w:line="276" w:lineRule="auto"/>
        <w:rPr>
          <w:rFonts w:ascii="Times New Roman" w:hAnsi="Times New Roman"/>
          <w:sz w:val="24"/>
        </w:rPr>
      </w:pPr>
      <w:r w:rsidRPr="0099012C">
        <w:rPr>
          <w:rFonts w:ascii="Times New Roman" w:hAnsi="Times New Roman"/>
          <w:sz w:val="24"/>
        </w:rPr>
        <w:t>Reported Credential Rate is 3/10 30%</w:t>
      </w:r>
    </w:p>
    <w:p w14:paraId="7CB03FDA" w14:textId="7581C23B" w:rsidR="007973F8" w:rsidRPr="0099012C" w:rsidRDefault="007973F8" w:rsidP="000109B3">
      <w:pPr>
        <w:spacing w:line="276" w:lineRule="auto"/>
        <w:rPr>
          <w:rFonts w:ascii="Times New Roman" w:hAnsi="Times New Roman" w:cs="Times New Roman"/>
          <w:sz w:val="24"/>
          <w:szCs w:val="24"/>
        </w:rPr>
      </w:pPr>
    </w:p>
    <w:p w14:paraId="7DE8A2A6" w14:textId="3D33566A" w:rsidR="006D41D5" w:rsidRPr="0099012C" w:rsidRDefault="00144AF9" w:rsidP="000109B3">
      <w:pPr>
        <w:spacing w:line="276" w:lineRule="auto"/>
        <w:rPr>
          <w:rFonts w:ascii="Times New Roman" w:hAnsi="Times New Roman" w:cs="Times New Roman"/>
          <w:b/>
          <w:bCs/>
          <w:sz w:val="24"/>
          <w:szCs w:val="24"/>
        </w:rPr>
      </w:pPr>
      <w:r w:rsidRPr="0099012C">
        <w:rPr>
          <w:rFonts w:ascii="Times New Roman" w:hAnsi="Times New Roman" w:cs="Times New Roman"/>
          <w:b/>
          <w:bCs/>
          <w:sz w:val="24"/>
          <w:szCs w:val="24"/>
        </w:rPr>
        <w:t xml:space="preserve">2024 </w:t>
      </w:r>
      <w:r w:rsidR="006D41D5" w:rsidRPr="0099012C">
        <w:rPr>
          <w:rFonts w:ascii="Times New Roman" w:hAnsi="Times New Roman" w:cs="Times New Roman"/>
          <w:b/>
          <w:bCs/>
          <w:sz w:val="24"/>
          <w:szCs w:val="24"/>
        </w:rPr>
        <w:t>Employment Rate</w:t>
      </w:r>
    </w:p>
    <w:p w14:paraId="4E7117C0" w14:textId="023D05AB" w:rsidR="006D41D5" w:rsidRPr="0099012C" w:rsidRDefault="006D41D5" w:rsidP="00E034E7">
      <w:pPr>
        <w:pStyle w:val="ListParagraph"/>
        <w:numPr>
          <w:ilvl w:val="0"/>
          <w:numId w:val="32"/>
        </w:numPr>
        <w:spacing w:line="276" w:lineRule="auto"/>
        <w:rPr>
          <w:rFonts w:ascii="Times New Roman" w:hAnsi="Times New Roman"/>
          <w:sz w:val="24"/>
        </w:rPr>
      </w:pPr>
      <w:r w:rsidRPr="0099012C">
        <w:rPr>
          <w:rFonts w:ascii="Times New Roman" w:hAnsi="Times New Roman"/>
          <w:sz w:val="24"/>
        </w:rPr>
        <w:t>2</w:t>
      </w:r>
      <w:r w:rsidRPr="0099012C">
        <w:rPr>
          <w:rFonts w:ascii="Times New Roman" w:hAnsi="Times New Roman"/>
          <w:sz w:val="24"/>
          <w:vertAlign w:val="superscript"/>
        </w:rPr>
        <w:t>nd</w:t>
      </w:r>
      <w:r w:rsidRPr="0099012C">
        <w:rPr>
          <w:rFonts w:ascii="Times New Roman" w:hAnsi="Times New Roman"/>
          <w:sz w:val="24"/>
        </w:rPr>
        <w:t xml:space="preserve"> Quarter After Exit – 50 participants</w:t>
      </w:r>
    </w:p>
    <w:p w14:paraId="32520F61" w14:textId="3727BE0C" w:rsidR="006D41D5" w:rsidRPr="0099012C" w:rsidRDefault="006D41D5" w:rsidP="00E034E7">
      <w:pPr>
        <w:pStyle w:val="ListParagraph"/>
        <w:numPr>
          <w:ilvl w:val="1"/>
          <w:numId w:val="32"/>
        </w:numPr>
        <w:spacing w:line="276" w:lineRule="auto"/>
        <w:rPr>
          <w:rFonts w:ascii="Times New Roman" w:hAnsi="Times New Roman"/>
          <w:sz w:val="24"/>
        </w:rPr>
      </w:pPr>
      <w:r w:rsidRPr="0099012C">
        <w:rPr>
          <w:rFonts w:ascii="Times New Roman" w:hAnsi="Times New Roman"/>
          <w:sz w:val="24"/>
        </w:rPr>
        <w:lastRenderedPageBreak/>
        <w:t>Employment Rate (50/173) is 28.9%</w:t>
      </w:r>
    </w:p>
    <w:p w14:paraId="009F5392" w14:textId="08FD4ADA" w:rsidR="006D41D5" w:rsidRPr="0099012C" w:rsidRDefault="006D41D5" w:rsidP="00E034E7">
      <w:pPr>
        <w:pStyle w:val="ListParagraph"/>
        <w:numPr>
          <w:ilvl w:val="1"/>
          <w:numId w:val="32"/>
        </w:numPr>
        <w:spacing w:line="276" w:lineRule="auto"/>
        <w:rPr>
          <w:rFonts w:ascii="Times New Roman" w:hAnsi="Times New Roman"/>
          <w:sz w:val="24"/>
        </w:rPr>
      </w:pPr>
      <w:r w:rsidRPr="0099012C">
        <w:rPr>
          <w:rFonts w:ascii="Times New Roman" w:hAnsi="Times New Roman"/>
          <w:sz w:val="24"/>
        </w:rPr>
        <w:t>Target Rate of 64.0%</w:t>
      </w:r>
    </w:p>
    <w:p w14:paraId="57E2A71F" w14:textId="6C1D6FA2" w:rsidR="00144AF9" w:rsidRPr="0099012C" w:rsidRDefault="00144AF9" w:rsidP="00E034E7">
      <w:pPr>
        <w:pStyle w:val="ListParagraph"/>
        <w:numPr>
          <w:ilvl w:val="0"/>
          <w:numId w:val="33"/>
        </w:numPr>
        <w:spacing w:line="276" w:lineRule="auto"/>
        <w:rPr>
          <w:rFonts w:ascii="Times New Roman" w:hAnsi="Times New Roman"/>
          <w:sz w:val="24"/>
        </w:rPr>
      </w:pPr>
      <w:r w:rsidRPr="0099012C">
        <w:rPr>
          <w:rFonts w:ascii="Times New Roman" w:hAnsi="Times New Roman"/>
          <w:sz w:val="24"/>
        </w:rPr>
        <w:t>4</w:t>
      </w:r>
      <w:r w:rsidRPr="0099012C">
        <w:rPr>
          <w:rFonts w:ascii="Times New Roman" w:hAnsi="Times New Roman"/>
          <w:sz w:val="24"/>
          <w:vertAlign w:val="superscript"/>
        </w:rPr>
        <w:t>th</w:t>
      </w:r>
      <w:r w:rsidRPr="0099012C">
        <w:rPr>
          <w:rFonts w:ascii="Times New Roman" w:hAnsi="Times New Roman"/>
          <w:sz w:val="24"/>
        </w:rPr>
        <w:t xml:space="preserve"> </w:t>
      </w:r>
      <w:r w:rsidR="009E6757" w:rsidRPr="0099012C">
        <w:rPr>
          <w:rFonts w:ascii="Times New Roman" w:hAnsi="Times New Roman"/>
          <w:sz w:val="24"/>
        </w:rPr>
        <w:t>Quarter After Exit – 16 participants</w:t>
      </w:r>
    </w:p>
    <w:p w14:paraId="32B5AEC8" w14:textId="181017DD" w:rsidR="00B65E8F" w:rsidRPr="0099012C" w:rsidRDefault="009E6757" w:rsidP="00B65E8F">
      <w:pPr>
        <w:pStyle w:val="ListParagraph"/>
        <w:numPr>
          <w:ilvl w:val="0"/>
          <w:numId w:val="39"/>
        </w:numPr>
        <w:spacing w:line="276" w:lineRule="auto"/>
        <w:rPr>
          <w:rFonts w:ascii="Times New Roman" w:hAnsi="Times New Roman"/>
          <w:sz w:val="24"/>
        </w:rPr>
      </w:pPr>
      <w:r w:rsidRPr="0099012C">
        <w:rPr>
          <w:rFonts w:ascii="Times New Roman" w:hAnsi="Times New Roman"/>
          <w:sz w:val="24"/>
        </w:rPr>
        <w:t>Employment Rate (</w:t>
      </w:r>
      <w:r w:rsidR="004733A1" w:rsidRPr="0099012C">
        <w:rPr>
          <w:rFonts w:ascii="Times New Roman" w:hAnsi="Times New Roman"/>
          <w:sz w:val="24"/>
        </w:rPr>
        <w:t>29</w:t>
      </w:r>
      <w:r w:rsidRPr="0099012C">
        <w:rPr>
          <w:rFonts w:ascii="Times New Roman" w:hAnsi="Times New Roman"/>
          <w:sz w:val="24"/>
        </w:rPr>
        <w:t xml:space="preserve">/180) is </w:t>
      </w:r>
      <w:r w:rsidR="003C25D8" w:rsidRPr="0099012C">
        <w:rPr>
          <w:rFonts w:ascii="Times New Roman" w:hAnsi="Times New Roman"/>
          <w:sz w:val="24"/>
        </w:rPr>
        <w:t>16.1</w:t>
      </w:r>
      <w:r w:rsidRPr="0099012C">
        <w:rPr>
          <w:rFonts w:ascii="Times New Roman" w:hAnsi="Times New Roman"/>
          <w:sz w:val="24"/>
        </w:rPr>
        <w:t>%</w:t>
      </w:r>
    </w:p>
    <w:p w14:paraId="2F253F8A" w14:textId="7020BB13" w:rsidR="00A24136" w:rsidRPr="0099012C" w:rsidRDefault="009E6757" w:rsidP="00B65E8F">
      <w:pPr>
        <w:pStyle w:val="ListParagraph"/>
        <w:numPr>
          <w:ilvl w:val="0"/>
          <w:numId w:val="39"/>
        </w:numPr>
        <w:spacing w:line="276" w:lineRule="auto"/>
        <w:rPr>
          <w:rFonts w:ascii="Times New Roman" w:hAnsi="Times New Roman"/>
          <w:sz w:val="24"/>
        </w:rPr>
      </w:pPr>
      <w:r w:rsidRPr="0099012C">
        <w:rPr>
          <w:rFonts w:ascii="Times New Roman" w:hAnsi="Times New Roman"/>
          <w:sz w:val="24"/>
        </w:rPr>
        <w:t>Target Rate 63.0%</w:t>
      </w:r>
    </w:p>
    <w:p w14:paraId="0DFE1563" w14:textId="295838AE" w:rsidR="00C815F4" w:rsidRPr="0099012C" w:rsidRDefault="00C815F4" w:rsidP="00A24136">
      <w:pPr>
        <w:pStyle w:val="ListParagraph"/>
        <w:numPr>
          <w:ilvl w:val="0"/>
          <w:numId w:val="35"/>
        </w:numPr>
        <w:spacing w:line="276" w:lineRule="auto"/>
        <w:rPr>
          <w:rFonts w:ascii="Times New Roman" w:hAnsi="Times New Roman"/>
          <w:sz w:val="24"/>
        </w:rPr>
      </w:pPr>
      <w:r w:rsidRPr="0099012C">
        <w:rPr>
          <w:rFonts w:ascii="Times New Roman" w:hAnsi="Times New Roman"/>
          <w:sz w:val="24"/>
        </w:rPr>
        <w:t>Retention PY2024 (15/75) is 20.0%</w:t>
      </w:r>
    </w:p>
    <w:p w14:paraId="19FACF14" w14:textId="2AB20BC4" w:rsidR="00C815F4" w:rsidRPr="0099012C" w:rsidRDefault="00C815F4" w:rsidP="00247610">
      <w:pPr>
        <w:spacing w:line="276" w:lineRule="auto"/>
        <w:rPr>
          <w:rFonts w:ascii="Times New Roman" w:hAnsi="Times New Roman" w:cs="Times New Roman"/>
          <w:b/>
          <w:bCs/>
          <w:sz w:val="24"/>
          <w:szCs w:val="24"/>
        </w:rPr>
      </w:pPr>
      <w:r w:rsidRPr="0099012C">
        <w:rPr>
          <w:rFonts w:ascii="Times New Roman" w:hAnsi="Times New Roman" w:cs="Times New Roman"/>
          <w:b/>
          <w:bCs/>
          <w:sz w:val="24"/>
          <w:szCs w:val="24"/>
        </w:rPr>
        <w:t xml:space="preserve">2023 </w:t>
      </w:r>
      <w:r w:rsidR="00207A0E" w:rsidRPr="0099012C">
        <w:rPr>
          <w:rFonts w:ascii="Times New Roman" w:hAnsi="Times New Roman" w:cs="Times New Roman"/>
          <w:b/>
          <w:bCs/>
          <w:sz w:val="24"/>
          <w:szCs w:val="24"/>
        </w:rPr>
        <w:t>Employment Rate Comparison</w:t>
      </w:r>
    </w:p>
    <w:p w14:paraId="68608B36" w14:textId="4E3A1F9F" w:rsidR="00207A0E" w:rsidRPr="0099012C" w:rsidRDefault="00207A0E" w:rsidP="00A24136">
      <w:pPr>
        <w:pStyle w:val="ListParagraph"/>
        <w:numPr>
          <w:ilvl w:val="0"/>
          <w:numId w:val="35"/>
        </w:numPr>
        <w:spacing w:line="276" w:lineRule="auto"/>
        <w:rPr>
          <w:rFonts w:ascii="Times New Roman" w:hAnsi="Times New Roman"/>
          <w:sz w:val="24"/>
        </w:rPr>
      </w:pPr>
      <w:r w:rsidRPr="0099012C">
        <w:rPr>
          <w:rFonts w:ascii="Times New Roman" w:hAnsi="Times New Roman"/>
          <w:sz w:val="24"/>
        </w:rPr>
        <w:t>2</w:t>
      </w:r>
      <w:r w:rsidRPr="0099012C">
        <w:rPr>
          <w:rFonts w:ascii="Times New Roman" w:hAnsi="Times New Roman"/>
          <w:sz w:val="24"/>
          <w:vertAlign w:val="superscript"/>
        </w:rPr>
        <w:t>nd</w:t>
      </w:r>
      <w:r w:rsidRPr="0099012C">
        <w:rPr>
          <w:rFonts w:ascii="Times New Roman" w:hAnsi="Times New Roman"/>
          <w:sz w:val="24"/>
        </w:rPr>
        <w:t xml:space="preserve"> Quarter After Exit – 103 partic</w:t>
      </w:r>
      <w:r w:rsidR="007839FD" w:rsidRPr="0099012C">
        <w:rPr>
          <w:rFonts w:ascii="Times New Roman" w:hAnsi="Times New Roman"/>
          <w:sz w:val="24"/>
        </w:rPr>
        <w:t>ipants</w:t>
      </w:r>
    </w:p>
    <w:p w14:paraId="601FC4CE" w14:textId="34591CF5" w:rsidR="007839FD" w:rsidRPr="0099012C" w:rsidRDefault="007839FD" w:rsidP="00FD64D2">
      <w:pPr>
        <w:pStyle w:val="ListParagraph"/>
        <w:numPr>
          <w:ilvl w:val="1"/>
          <w:numId w:val="35"/>
        </w:numPr>
        <w:spacing w:line="276" w:lineRule="auto"/>
        <w:rPr>
          <w:rFonts w:ascii="Times New Roman" w:hAnsi="Times New Roman"/>
          <w:sz w:val="24"/>
        </w:rPr>
      </w:pPr>
      <w:r w:rsidRPr="0099012C">
        <w:rPr>
          <w:rFonts w:ascii="Times New Roman" w:hAnsi="Times New Roman"/>
          <w:sz w:val="24"/>
        </w:rPr>
        <w:t>Employment Rate (103/198) is 52.0%</w:t>
      </w:r>
    </w:p>
    <w:p w14:paraId="1D76D00F" w14:textId="0D97BA36" w:rsidR="007839FD" w:rsidRPr="0099012C" w:rsidRDefault="007839FD" w:rsidP="00FD64D2">
      <w:pPr>
        <w:pStyle w:val="ListParagraph"/>
        <w:numPr>
          <w:ilvl w:val="1"/>
          <w:numId w:val="35"/>
        </w:numPr>
        <w:spacing w:line="276" w:lineRule="auto"/>
        <w:rPr>
          <w:rFonts w:ascii="Times New Roman" w:hAnsi="Times New Roman"/>
          <w:sz w:val="24"/>
        </w:rPr>
      </w:pPr>
      <w:r w:rsidRPr="0099012C">
        <w:rPr>
          <w:rFonts w:ascii="Times New Roman" w:hAnsi="Times New Roman"/>
          <w:sz w:val="24"/>
        </w:rPr>
        <w:t>Target Rate is 61</w:t>
      </w:r>
      <w:r w:rsidR="00AD7619" w:rsidRPr="0099012C">
        <w:rPr>
          <w:rFonts w:ascii="Times New Roman" w:hAnsi="Times New Roman"/>
          <w:sz w:val="24"/>
        </w:rPr>
        <w:t>.5%</w:t>
      </w:r>
    </w:p>
    <w:p w14:paraId="7D10E073" w14:textId="55E6A726" w:rsidR="00AD7619" w:rsidRPr="0099012C" w:rsidRDefault="00AD7619" w:rsidP="00A24136">
      <w:pPr>
        <w:pStyle w:val="ListParagraph"/>
        <w:numPr>
          <w:ilvl w:val="0"/>
          <w:numId w:val="35"/>
        </w:numPr>
        <w:spacing w:line="276" w:lineRule="auto"/>
        <w:rPr>
          <w:rFonts w:ascii="Times New Roman" w:hAnsi="Times New Roman"/>
          <w:sz w:val="24"/>
        </w:rPr>
      </w:pPr>
      <w:r w:rsidRPr="0099012C">
        <w:rPr>
          <w:rFonts w:ascii="Times New Roman" w:hAnsi="Times New Roman"/>
          <w:sz w:val="24"/>
        </w:rPr>
        <w:t>4</w:t>
      </w:r>
      <w:r w:rsidRPr="0099012C">
        <w:rPr>
          <w:rFonts w:ascii="Times New Roman" w:hAnsi="Times New Roman"/>
          <w:sz w:val="24"/>
          <w:vertAlign w:val="superscript"/>
        </w:rPr>
        <w:t>th</w:t>
      </w:r>
      <w:r w:rsidRPr="0099012C">
        <w:rPr>
          <w:rFonts w:ascii="Times New Roman" w:hAnsi="Times New Roman"/>
          <w:sz w:val="24"/>
        </w:rPr>
        <w:t xml:space="preserve"> Quarter After Exit – 78 participants</w:t>
      </w:r>
    </w:p>
    <w:p w14:paraId="08550DAF" w14:textId="0B922EFE" w:rsidR="00AD7619" w:rsidRPr="0099012C" w:rsidRDefault="00AD7619" w:rsidP="00946278">
      <w:pPr>
        <w:pStyle w:val="ListParagraph"/>
        <w:numPr>
          <w:ilvl w:val="1"/>
          <w:numId w:val="35"/>
        </w:numPr>
        <w:spacing w:line="276" w:lineRule="auto"/>
        <w:rPr>
          <w:rFonts w:ascii="Times New Roman" w:hAnsi="Times New Roman"/>
          <w:sz w:val="24"/>
        </w:rPr>
      </w:pPr>
      <w:r w:rsidRPr="0099012C">
        <w:rPr>
          <w:rFonts w:ascii="Times New Roman" w:hAnsi="Times New Roman"/>
          <w:sz w:val="24"/>
        </w:rPr>
        <w:t>Employment Rate (78/169) is 46.2%</w:t>
      </w:r>
    </w:p>
    <w:p w14:paraId="3DCE1071" w14:textId="2C797ED7" w:rsidR="00E8018F" w:rsidRPr="0099012C" w:rsidRDefault="00E8018F" w:rsidP="00FD64D2">
      <w:pPr>
        <w:pStyle w:val="ListParagraph"/>
        <w:numPr>
          <w:ilvl w:val="1"/>
          <w:numId w:val="35"/>
        </w:numPr>
        <w:spacing w:line="276" w:lineRule="auto"/>
        <w:rPr>
          <w:rFonts w:ascii="Times New Roman" w:hAnsi="Times New Roman"/>
          <w:sz w:val="24"/>
        </w:rPr>
      </w:pPr>
      <w:r w:rsidRPr="0099012C">
        <w:rPr>
          <w:rFonts w:ascii="Times New Roman" w:hAnsi="Times New Roman"/>
          <w:sz w:val="24"/>
        </w:rPr>
        <w:t>Target Rate is 57.9%</w:t>
      </w:r>
    </w:p>
    <w:p w14:paraId="0B5D4641" w14:textId="21853B90" w:rsidR="00604F17" w:rsidRPr="0099012C" w:rsidRDefault="00E8018F" w:rsidP="00946278">
      <w:pPr>
        <w:pStyle w:val="ListParagraph"/>
        <w:numPr>
          <w:ilvl w:val="0"/>
          <w:numId w:val="40"/>
        </w:numPr>
        <w:spacing w:line="276" w:lineRule="auto"/>
        <w:rPr>
          <w:rFonts w:ascii="Times New Roman" w:hAnsi="Times New Roman"/>
          <w:sz w:val="24"/>
        </w:rPr>
      </w:pPr>
      <w:r w:rsidRPr="0099012C">
        <w:rPr>
          <w:rFonts w:ascii="Times New Roman" w:hAnsi="Times New Roman"/>
          <w:sz w:val="24"/>
        </w:rPr>
        <w:t xml:space="preserve">Retention PY2023 (57/94) is </w:t>
      </w:r>
      <w:r w:rsidR="0050563C" w:rsidRPr="0099012C">
        <w:rPr>
          <w:rFonts w:ascii="Times New Roman" w:hAnsi="Times New Roman"/>
          <w:sz w:val="24"/>
        </w:rPr>
        <w:t>60.6%</w:t>
      </w:r>
    </w:p>
    <w:p w14:paraId="7F23CB01" w14:textId="713ABE1F" w:rsidR="00123B9F" w:rsidRPr="0099012C" w:rsidRDefault="00123B9F" w:rsidP="00123B9F">
      <w:pPr>
        <w:spacing w:line="276" w:lineRule="auto"/>
        <w:rPr>
          <w:rFonts w:ascii="Times New Roman" w:hAnsi="Times New Roman" w:cs="Times New Roman"/>
          <w:b/>
          <w:bCs/>
          <w:sz w:val="24"/>
          <w:szCs w:val="24"/>
        </w:rPr>
      </w:pPr>
      <w:r w:rsidRPr="0099012C">
        <w:rPr>
          <w:rFonts w:ascii="Times New Roman" w:hAnsi="Times New Roman" w:cs="Times New Roman"/>
          <w:b/>
          <w:bCs/>
          <w:sz w:val="24"/>
          <w:szCs w:val="24"/>
        </w:rPr>
        <w:t>2024 Employment Rate</w:t>
      </w:r>
    </w:p>
    <w:p w14:paraId="163CC80D" w14:textId="2CB72DA7" w:rsidR="00123B9F" w:rsidRPr="0099012C" w:rsidRDefault="00123B9F" w:rsidP="004A0753">
      <w:pPr>
        <w:pStyle w:val="ListParagraph"/>
        <w:numPr>
          <w:ilvl w:val="0"/>
          <w:numId w:val="41"/>
        </w:numPr>
        <w:spacing w:line="276" w:lineRule="auto"/>
        <w:rPr>
          <w:rFonts w:ascii="Times New Roman" w:hAnsi="Times New Roman"/>
          <w:sz w:val="24"/>
        </w:rPr>
      </w:pPr>
      <w:r w:rsidRPr="0099012C">
        <w:rPr>
          <w:rFonts w:ascii="Times New Roman" w:hAnsi="Times New Roman"/>
          <w:sz w:val="24"/>
        </w:rPr>
        <w:t>Median Wages PY</w:t>
      </w:r>
      <w:r w:rsidR="004F3801" w:rsidRPr="0099012C">
        <w:rPr>
          <w:rFonts w:ascii="Times New Roman" w:hAnsi="Times New Roman"/>
          <w:sz w:val="24"/>
        </w:rPr>
        <w:t xml:space="preserve"> 2024</w:t>
      </w:r>
    </w:p>
    <w:p w14:paraId="02C09B4F" w14:textId="17A8E85D" w:rsidR="004F3801" w:rsidRPr="0099012C" w:rsidRDefault="004F3801" w:rsidP="0082633A">
      <w:pPr>
        <w:pStyle w:val="ListParagraph"/>
        <w:numPr>
          <w:ilvl w:val="1"/>
          <w:numId w:val="41"/>
        </w:numPr>
        <w:spacing w:line="276" w:lineRule="auto"/>
        <w:rPr>
          <w:rFonts w:ascii="Times New Roman" w:hAnsi="Times New Roman"/>
          <w:sz w:val="24"/>
        </w:rPr>
      </w:pPr>
      <w:r w:rsidRPr="0099012C">
        <w:rPr>
          <w:rFonts w:ascii="Times New Roman" w:hAnsi="Times New Roman"/>
          <w:sz w:val="24"/>
        </w:rPr>
        <w:t>At Exit - $16.00/hour</w:t>
      </w:r>
    </w:p>
    <w:p w14:paraId="498E1BF9" w14:textId="1147B3D8" w:rsidR="004F3801" w:rsidRPr="0099012C" w:rsidRDefault="004F3801" w:rsidP="0082633A">
      <w:pPr>
        <w:pStyle w:val="ListParagraph"/>
        <w:numPr>
          <w:ilvl w:val="1"/>
          <w:numId w:val="41"/>
        </w:numPr>
        <w:spacing w:line="276" w:lineRule="auto"/>
        <w:rPr>
          <w:rFonts w:ascii="Times New Roman" w:hAnsi="Times New Roman"/>
          <w:sz w:val="24"/>
        </w:rPr>
      </w:pPr>
      <w:r w:rsidRPr="0099012C">
        <w:rPr>
          <w:rFonts w:ascii="Times New Roman" w:hAnsi="Times New Roman"/>
          <w:sz w:val="24"/>
        </w:rPr>
        <w:t>2</w:t>
      </w:r>
      <w:r w:rsidRPr="0099012C">
        <w:rPr>
          <w:rFonts w:ascii="Times New Roman" w:hAnsi="Times New Roman"/>
          <w:sz w:val="24"/>
          <w:vertAlign w:val="superscript"/>
        </w:rPr>
        <w:t>nd</w:t>
      </w:r>
      <w:r w:rsidRPr="0099012C">
        <w:rPr>
          <w:rFonts w:ascii="Times New Roman" w:hAnsi="Times New Roman"/>
          <w:sz w:val="24"/>
        </w:rPr>
        <w:t xml:space="preserve"> Quarter After Exit - $8,236.32</w:t>
      </w:r>
    </w:p>
    <w:p w14:paraId="3715FE45" w14:textId="487D3A22" w:rsidR="004F3801" w:rsidRPr="0099012C" w:rsidRDefault="004F3801" w:rsidP="0082633A">
      <w:pPr>
        <w:pStyle w:val="ListParagraph"/>
        <w:numPr>
          <w:ilvl w:val="0"/>
          <w:numId w:val="42"/>
        </w:numPr>
        <w:spacing w:line="276" w:lineRule="auto"/>
        <w:rPr>
          <w:rFonts w:ascii="Times New Roman" w:hAnsi="Times New Roman"/>
          <w:sz w:val="24"/>
        </w:rPr>
      </w:pPr>
      <w:r w:rsidRPr="0099012C">
        <w:rPr>
          <w:rFonts w:ascii="Times New Roman" w:hAnsi="Times New Roman"/>
          <w:sz w:val="24"/>
        </w:rPr>
        <w:t>Target is $6</w:t>
      </w:r>
      <w:r w:rsidR="00587309" w:rsidRPr="0099012C">
        <w:rPr>
          <w:rFonts w:ascii="Times New Roman" w:hAnsi="Times New Roman"/>
          <w:sz w:val="24"/>
        </w:rPr>
        <w:t>,800</w:t>
      </w:r>
    </w:p>
    <w:p w14:paraId="3FDD2FA3" w14:textId="50B44E0F" w:rsidR="00587309" w:rsidRPr="0099012C" w:rsidRDefault="00587309" w:rsidP="00123B9F">
      <w:pPr>
        <w:spacing w:line="276" w:lineRule="auto"/>
        <w:rPr>
          <w:rFonts w:ascii="Times New Roman" w:hAnsi="Times New Roman" w:cs="Times New Roman"/>
          <w:b/>
          <w:bCs/>
          <w:sz w:val="24"/>
          <w:szCs w:val="24"/>
        </w:rPr>
      </w:pPr>
      <w:r w:rsidRPr="0099012C">
        <w:rPr>
          <w:rFonts w:ascii="Times New Roman" w:hAnsi="Times New Roman" w:cs="Times New Roman"/>
          <w:b/>
          <w:bCs/>
          <w:sz w:val="24"/>
          <w:szCs w:val="24"/>
        </w:rPr>
        <w:t>2023 Employment Rate</w:t>
      </w:r>
    </w:p>
    <w:p w14:paraId="5D5C99EE" w14:textId="4BE6FF0A" w:rsidR="00587309" w:rsidRPr="0099012C" w:rsidRDefault="00587309" w:rsidP="0082633A">
      <w:pPr>
        <w:pStyle w:val="ListParagraph"/>
        <w:numPr>
          <w:ilvl w:val="0"/>
          <w:numId w:val="43"/>
        </w:numPr>
        <w:spacing w:line="276" w:lineRule="auto"/>
        <w:rPr>
          <w:rFonts w:ascii="Times New Roman" w:hAnsi="Times New Roman"/>
          <w:sz w:val="24"/>
        </w:rPr>
      </w:pPr>
      <w:r w:rsidRPr="0099012C">
        <w:rPr>
          <w:rFonts w:ascii="Times New Roman" w:hAnsi="Times New Roman"/>
          <w:sz w:val="24"/>
        </w:rPr>
        <w:t>Median Wages PY2023</w:t>
      </w:r>
    </w:p>
    <w:p w14:paraId="7249955A" w14:textId="7781D2E4" w:rsidR="00587309" w:rsidRPr="0099012C" w:rsidRDefault="00587309" w:rsidP="0082633A">
      <w:pPr>
        <w:pStyle w:val="ListParagraph"/>
        <w:numPr>
          <w:ilvl w:val="1"/>
          <w:numId w:val="43"/>
        </w:numPr>
        <w:spacing w:line="276" w:lineRule="auto"/>
        <w:rPr>
          <w:rFonts w:ascii="Times New Roman" w:hAnsi="Times New Roman"/>
          <w:sz w:val="24"/>
        </w:rPr>
      </w:pPr>
      <w:r w:rsidRPr="0099012C">
        <w:rPr>
          <w:rFonts w:ascii="Times New Roman" w:hAnsi="Times New Roman"/>
          <w:sz w:val="24"/>
        </w:rPr>
        <w:t>At Exit - $16</w:t>
      </w:r>
      <w:r w:rsidR="004A0753" w:rsidRPr="0099012C">
        <w:rPr>
          <w:rFonts w:ascii="Times New Roman" w:hAnsi="Times New Roman"/>
          <w:sz w:val="24"/>
        </w:rPr>
        <w:t>/hour</w:t>
      </w:r>
    </w:p>
    <w:p w14:paraId="5293D361" w14:textId="6A74C43D" w:rsidR="004A0753" w:rsidRPr="0099012C" w:rsidRDefault="004A0753" w:rsidP="0082633A">
      <w:pPr>
        <w:pStyle w:val="ListParagraph"/>
        <w:numPr>
          <w:ilvl w:val="1"/>
          <w:numId w:val="43"/>
        </w:numPr>
        <w:spacing w:line="276" w:lineRule="auto"/>
        <w:rPr>
          <w:rFonts w:ascii="Times New Roman" w:hAnsi="Times New Roman"/>
          <w:sz w:val="24"/>
        </w:rPr>
      </w:pPr>
      <w:r w:rsidRPr="0099012C">
        <w:rPr>
          <w:rFonts w:ascii="Times New Roman" w:hAnsi="Times New Roman"/>
          <w:sz w:val="24"/>
        </w:rPr>
        <w:t>2</w:t>
      </w:r>
      <w:r w:rsidRPr="0099012C">
        <w:rPr>
          <w:rFonts w:ascii="Times New Roman" w:hAnsi="Times New Roman"/>
          <w:sz w:val="24"/>
          <w:vertAlign w:val="superscript"/>
        </w:rPr>
        <w:t>nd</w:t>
      </w:r>
      <w:r w:rsidRPr="0099012C">
        <w:rPr>
          <w:rFonts w:ascii="Times New Roman" w:hAnsi="Times New Roman"/>
          <w:sz w:val="24"/>
        </w:rPr>
        <w:t xml:space="preserve"> Quarter After Exit - $8,551.45</w:t>
      </w:r>
    </w:p>
    <w:p w14:paraId="19C0728D" w14:textId="5BB5F43B" w:rsidR="00BF66A4" w:rsidRPr="0099012C" w:rsidRDefault="004A0753" w:rsidP="000109B3">
      <w:pPr>
        <w:pStyle w:val="ListParagraph"/>
        <w:numPr>
          <w:ilvl w:val="2"/>
          <w:numId w:val="43"/>
        </w:numPr>
        <w:spacing w:line="276" w:lineRule="auto"/>
        <w:rPr>
          <w:rFonts w:ascii="Times New Roman" w:hAnsi="Times New Roman"/>
          <w:sz w:val="24"/>
        </w:rPr>
      </w:pPr>
      <w:r w:rsidRPr="0099012C">
        <w:rPr>
          <w:rFonts w:ascii="Times New Roman" w:hAnsi="Times New Roman"/>
          <w:sz w:val="24"/>
        </w:rPr>
        <w:t>Target is $5,787.00</w:t>
      </w:r>
    </w:p>
    <w:p w14:paraId="25B2F20A" w14:textId="622753A3" w:rsidR="000109B3" w:rsidRPr="0099012C" w:rsidRDefault="000109B3" w:rsidP="000109B3">
      <w:pPr>
        <w:spacing w:line="276" w:lineRule="auto"/>
        <w:rPr>
          <w:rFonts w:ascii="Times New Roman" w:hAnsi="Times New Roman" w:cs="Times New Roman"/>
          <w:b/>
          <w:bCs/>
          <w:sz w:val="24"/>
          <w:szCs w:val="24"/>
        </w:rPr>
      </w:pPr>
      <w:r w:rsidRPr="0099012C">
        <w:rPr>
          <w:rFonts w:ascii="Times New Roman" w:hAnsi="Times New Roman" w:cs="Times New Roman"/>
          <w:b/>
          <w:bCs/>
          <w:sz w:val="24"/>
          <w:szCs w:val="24"/>
        </w:rPr>
        <w:t>Program Outcomes</w:t>
      </w:r>
    </w:p>
    <w:p w14:paraId="5CFC3456" w14:textId="33C620B0" w:rsidR="000109B3" w:rsidRPr="0099012C" w:rsidRDefault="000109B3" w:rsidP="000109B3">
      <w:pPr>
        <w:pStyle w:val="ListParagraph"/>
        <w:numPr>
          <w:ilvl w:val="0"/>
          <w:numId w:val="3"/>
        </w:numPr>
        <w:spacing w:after="160" w:line="276" w:lineRule="auto"/>
        <w:rPr>
          <w:rFonts w:ascii="Times New Roman" w:hAnsi="Times New Roman"/>
          <w:sz w:val="24"/>
        </w:rPr>
      </w:pPr>
      <w:r w:rsidRPr="0099012C">
        <w:rPr>
          <w:rFonts w:ascii="Times New Roman" w:hAnsi="Times New Roman"/>
          <w:sz w:val="24"/>
        </w:rPr>
        <w:t>VR Program Year 202</w:t>
      </w:r>
      <w:r w:rsidR="00AC3E18" w:rsidRPr="0099012C">
        <w:rPr>
          <w:rFonts w:ascii="Times New Roman" w:hAnsi="Times New Roman"/>
          <w:sz w:val="24"/>
        </w:rPr>
        <w:t>3</w:t>
      </w:r>
      <w:r w:rsidRPr="0099012C">
        <w:rPr>
          <w:rFonts w:ascii="Times New Roman" w:hAnsi="Times New Roman"/>
          <w:sz w:val="24"/>
        </w:rPr>
        <w:t xml:space="preserve"> Closures (July 1, 202</w:t>
      </w:r>
      <w:r w:rsidR="00E9690A" w:rsidRPr="0099012C">
        <w:rPr>
          <w:rFonts w:ascii="Times New Roman" w:hAnsi="Times New Roman"/>
          <w:sz w:val="24"/>
        </w:rPr>
        <w:t>3</w:t>
      </w:r>
      <w:r w:rsidRPr="0099012C">
        <w:rPr>
          <w:rFonts w:ascii="Times New Roman" w:hAnsi="Times New Roman"/>
          <w:sz w:val="24"/>
        </w:rPr>
        <w:t xml:space="preserve"> – June 202</w:t>
      </w:r>
      <w:r w:rsidR="00967E73" w:rsidRPr="0099012C">
        <w:rPr>
          <w:rFonts w:ascii="Times New Roman" w:hAnsi="Times New Roman"/>
          <w:sz w:val="24"/>
        </w:rPr>
        <w:t>3</w:t>
      </w:r>
      <w:r w:rsidRPr="0099012C">
        <w:rPr>
          <w:rFonts w:ascii="Times New Roman" w:hAnsi="Times New Roman"/>
          <w:sz w:val="24"/>
        </w:rPr>
        <w:t>)</w:t>
      </w:r>
    </w:p>
    <w:p w14:paraId="5270A4C0" w14:textId="484A1A16" w:rsidR="000109B3" w:rsidRPr="0099012C" w:rsidRDefault="00AC3E18" w:rsidP="000109B3">
      <w:pPr>
        <w:pStyle w:val="ListParagraph"/>
        <w:numPr>
          <w:ilvl w:val="1"/>
          <w:numId w:val="3"/>
        </w:numPr>
        <w:spacing w:after="160" w:line="276" w:lineRule="auto"/>
        <w:rPr>
          <w:rFonts w:ascii="Times New Roman" w:hAnsi="Times New Roman"/>
          <w:sz w:val="24"/>
        </w:rPr>
      </w:pPr>
      <w:r w:rsidRPr="0099012C">
        <w:rPr>
          <w:rFonts w:ascii="Times New Roman" w:hAnsi="Times New Roman"/>
          <w:sz w:val="24"/>
        </w:rPr>
        <w:t>115</w:t>
      </w:r>
      <w:r w:rsidR="000109B3" w:rsidRPr="0099012C">
        <w:rPr>
          <w:rFonts w:ascii="Times New Roman" w:hAnsi="Times New Roman"/>
          <w:sz w:val="24"/>
        </w:rPr>
        <w:t xml:space="preserve"> Closed - Rehabilitated</w:t>
      </w:r>
    </w:p>
    <w:p w14:paraId="466D4DF7" w14:textId="46849CD8" w:rsidR="000109B3" w:rsidRPr="0099012C" w:rsidRDefault="000109B3" w:rsidP="000109B3">
      <w:pPr>
        <w:pStyle w:val="ListParagraph"/>
        <w:numPr>
          <w:ilvl w:val="0"/>
          <w:numId w:val="3"/>
        </w:numPr>
        <w:spacing w:line="276" w:lineRule="auto"/>
        <w:rPr>
          <w:rFonts w:ascii="Times New Roman" w:hAnsi="Times New Roman"/>
          <w:sz w:val="24"/>
        </w:rPr>
      </w:pPr>
      <w:r w:rsidRPr="0099012C">
        <w:rPr>
          <w:rFonts w:ascii="Times New Roman" w:hAnsi="Times New Roman"/>
          <w:sz w:val="24"/>
        </w:rPr>
        <w:t>VR Program Year 202</w:t>
      </w:r>
      <w:r w:rsidR="0010554E" w:rsidRPr="0099012C">
        <w:rPr>
          <w:rFonts w:ascii="Times New Roman" w:hAnsi="Times New Roman"/>
          <w:sz w:val="24"/>
        </w:rPr>
        <w:t>4</w:t>
      </w:r>
      <w:r w:rsidRPr="0099012C">
        <w:rPr>
          <w:rFonts w:ascii="Times New Roman" w:hAnsi="Times New Roman"/>
          <w:sz w:val="24"/>
        </w:rPr>
        <w:t xml:space="preserve"> Closures (July 1, 202</w:t>
      </w:r>
      <w:r w:rsidR="0028674A" w:rsidRPr="0099012C">
        <w:rPr>
          <w:rFonts w:ascii="Times New Roman" w:hAnsi="Times New Roman"/>
          <w:sz w:val="24"/>
        </w:rPr>
        <w:t>4</w:t>
      </w:r>
      <w:r w:rsidRPr="0099012C">
        <w:rPr>
          <w:rFonts w:ascii="Times New Roman" w:hAnsi="Times New Roman"/>
          <w:sz w:val="24"/>
        </w:rPr>
        <w:t xml:space="preserve"> – June 202</w:t>
      </w:r>
      <w:r w:rsidR="0028674A" w:rsidRPr="0099012C">
        <w:rPr>
          <w:rFonts w:ascii="Times New Roman" w:hAnsi="Times New Roman"/>
          <w:sz w:val="24"/>
        </w:rPr>
        <w:t>5</w:t>
      </w:r>
      <w:r w:rsidRPr="0099012C">
        <w:rPr>
          <w:rFonts w:ascii="Times New Roman" w:hAnsi="Times New Roman"/>
          <w:sz w:val="24"/>
        </w:rPr>
        <w:t>)</w:t>
      </w:r>
    </w:p>
    <w:p w14:paraId="6A54CC01" w14:textId="4EBD9D20" w:rsidR="000109B3" w:rsidRPr="0099012C" w:rsidRDefault="0010554E" w:rsidP="000109B3">
      <w:pPr>
        <w:pStyle w:val="ListParagraph"/>
        <w:numPr>
          <w:ilvl w:val="1"/>
          <w:numId w:val="3"/>
        </w:numPr>
        <w:spacing w:line="276" w:lineRule="auto"/>
        <w:jc w:val="both"/>
        <w:rPr>
          <w:rFonts w:ascii="Times New Roman" w:hAnsi="Times New Roman"/>
          <w:sz w:val="24"/>
        </w:rPr>
      </w:pPr>
      <w:r w:rsidRPr="0099012C">
        <w:rPr>
          <w:rFonts w:ascii="Times New Roman" w:hAnsi="Times New Roman"/>
          <w:sz w:val="24"/>
        </w:rPr>
        <w:t>1</w:t>
      </w:r>
      <w:r w:rsidR="00CB4324" w:rsidRPr="0099012C">
        <w:rPr>
          <w:rFonts w:ascii="Times New Roman" w:hAnsi="Times New Roman"/>
          <w:sz w:val="24"/>
        </w:rPr>
        <w:t>43</w:t>
      </w:r>
      <w:r w:rsidR="000109B3" w:rsidRPr="0099012C">
        <w:rPr>
          <w:rFonts w:ascii="Times New Roman" w:hAnsi="Times New Roman"/>
          <w:sz w:val="24"/>
        </w:rPr>
        <w:t xml:space="preserve"> Closed – Rehabilitated</w:t>
      </w:r>
      <w:r w:rsidR="000109B3" w:rsidRPr="0099012C">
        <w:rPr>
          <w:rFonts w:ascii="Times New Roman" w:hAnsi="Times New Roman"/>
          <w:sz w:val="24"/>
        </w:rPr>
        <w:tab/>
      </w:r>
    </w:p>
    <w:p w14:paraId="522322F2" w14:textId="5BF5074A" w:rsidR="000109B3" w:rsidRPr="0099012C" w:rsidRDefault="000109B3" w:rsidP="000109B3">
      <w:pPr>
        <w:pStyle w:val="ListParagraph"/>
        <w:numPr>
          <w:ilvl w:val="0"/>
          <w:numId w:val="4"/>
        </w:numPr>
        <w:spacing w:line="276" w:lineRule="auto"/>
        <w:rPr>
          <w:rFonts w:ascii="Times New Roman" w:hAnsi="Times New Roman"/>
          <w:sz w:val="24"/>
        </w:rPr>
      </w:pPr>
      <w:r w:rsidRPr="0099012C">
        <w:rPr>
          <w:rFonts w:ascii="Times New Roman" w:hAnsi="Times New Roman"/>
          <w:sz w:val="24"/>
        </w:rPr>
        <w:t>OIB Federal Fiscal Year 202</w:t>
      </w:r>
      <w:r w:rsidR="0010554E" w:rsidRPr="0099012C">
        <w:rPr>
          <w:rFonts w:ascii="Times New Roman" w:hAnsi="Times New Roman"/>
          <w:sz w:val="24"/>
        </w:rPr>
        <w:t>4</w:t>
      </w:r>
      <w:r w:rsidRPr="0099012C">
        <w:rPr>
          <w:rFonts w:ascii="Times New Roman" w:hAnsi="Times New Roman"/>
          <w:sz w:val="24"/>
        </w:rPr>
        <w:t xml:space="preserve"> (October 202</w:t>
      </w:r>
      <w:r w:rsidR="00AC3E18" w:rsidRPr="0099012C">
        <w:rPr>
          <w:rFonts w:ascii="Times New Roman" w:hAnsi="Times New Roman"/>
          <w:sz w:val="24"/>
        </w:rPr>
        <w:t>3</w:t>
      </w:r>
      <w:r w:rsidRPr="0099012C">
        <w:rPr>
          <w:rFonts w:ascii="Times New Roman" w:hAnsi="Times New Roman"/>
          <w:sz w:val="24"/>
        </w:rPr>
        <w:t xml:space="preserve"> - September 202</w:t>
      </w:r>
      <w:r w:rsidR="00AC3E18" w:rsidRPr="0099012C">
        <w:rPr>
          <w:rFonts w:ascii="Times New Roman" w:hAnsi="Times New Roman"/>
          <w:sz w:val="24"/>
        </w:rPr>
        <w:t>4</w:t>
      </w:r>
      <w:r w:rsidRPr="0099012C">
        <w:rPr>
          <w:rFonts w:ascii="Times New Roman" w:hAnsi="Times New Roman"/>
          <w:sz w:val="24"/>
        </w:rPr>
        <w:t>)</w:t>
      </w:r>
    </w:p>
    <w:p w14:paraId="29007CED" w14:textId="7A996FF4" w:rsidR="000109B3" w:rsidRPr="0099012C" w:rsidRDefault="00AC3E18" w:rsidP="000109B3">
      <w:pPr>
        <w:pStyle w:val="ListParagraph"/>
        <w:numPr>
          <w:ilvl w:val="1"/>
          <w:numId w:val="3"/>
        </w:numPr>
        <w:spacing w:after="160" w:line="276" w:lineRule="auto"/>
        <w:rPr>
          <w:rFonts w:ascii="Times New Roman" w:hAnsi="Times New Roman"/>
          <w:sz w:val="24"/>
        </w:rPr>
      </w:pPr>
      <w:r w:rsidRPr="0099012C">
        <w:rPr>
          <w:rFonts w:ascii="Times New Roman" w:hAnsi="Times New Roman"/>
          <w:sz w:val="24"/>
        </w:rPr>
        <w:t>239</w:t>
      </w:r>
      <w:r w:rsidR="000109B3" w:rsidRPr="0099012C">
        <w:rPr>
          <w:rFonts w:ascii="Times New Roman" w:hAnsi="Times New Roman"/>
          <w:sz w:val="24"/>
        </w:rPr>
        <w:t xml:space="preserve"> Closed - Goals Met</w:t>
      </w:r>
    </w:p>
    <w:p w14:paraId="12C54FDD" w14:textId="7C8B1191" w:rsidR="000109B3" w:rsidRPr="0099012C" w:rsidRDefault="000109B3" w:rsidP="000109B3">
      <w:pPr>
        <w:pStyle w:val="ListParagraph"/>
        <w:numPr>
          <w:ilvl w:val="0"/>
          <w:numId w:val="4"/>
        </w:numPr>
        <w:spacing w:line="276" w:lineRule="auto"/>
        <w:rPr>
          <w:rFonts w:ascii="Times New Roman" w:hAnsi="Times New Roman"/>
          <w:sz w:val="24"/>
        </w:rPr>
      </w:pPr>
      <w:r w:rsidRPr="0099012C">
        <w:rPr>
          <w:rFonts w:ascii="Times New Roman" w:hAnsi="Times New Roman"/>
          <w:sz w:val="24"/>
        </w:rPr>
        <w:t>OIB Federal Fiscal Year 202</w:t>
      </w:r>
      <w:r w:rsidR="009D198C" w:rsidRPr="0099012C">
        <w:rPr>
          <w:rFonts w:ascii="Times New Roman" w:hAnsi="Times New Roman"/>
          <w:sz w:val="24"/>
        </w:rPr>
        <w:t>5</w:t>
      </w:r>
      <w:r w:rsidRPr="0099012C">
        <w:rPr>
          <w:rFonts w:ascii="Times New Roman" w:hAnsi="Times New Roman"/>
          <w:sz w:val="24"/>
        </w:rPr>
        <w:t xml:space="preserve"> Closures (October 202</w:t>
      </w:r>
      <w:r w:rsidR="004D395A" w:rsidRPr="0099012C">
        <w:rPr>
          <w:rFonts w:ascii="Times New Roman" w:hAnsi="Times New Roman"/>
          <w:sz w:val="24"/>
        </w:rPr>
        <w:t>4</w:t>
      </w:r>
      <w:r w:rsidRPr="0099012C">
        <w:rPr>
          <w:rFonts w:ascii="Times New Roman" w:hAnsi="Times New Roman"/>
          <w:sz w:val="24"/>
        </w:rPr>
        <w:t xml:space="preserve"> – </w:t>
      </w:r>
      <w:r w:rsidR="004D395A" w:rsidRPr="0099012C">
        <w:rPr>
          <w:rFonts w:ascii="Times New Roman" w:hAnsi="Times New Roman"/>
          <w:sz w:val="24"/>
        </w:rPr>
        <w:t>September 2025</w:t>
      </w:r>
      <w:r w:rsidRPr="0099012C">
        <w:rPr>
          <w:rFonts w:ascii="Times New Roman" w:hAnsi="Times New Roman"/>
          <w:sz w:val="24"/>
        </w:rPr>
        <w:t>)</w:t>
      </w:r>
    </w:p>
    <w:p w14:paraId="36959ADE" w14:textId="7C7FFD52" w:rsidR="000109B3" w:rsidRPr="0099012C" w:rsidRDefault="00CB4324" w:rsidP="000109B3">
      <w:pPr>
        <w:pStyle w:val="ListParagraph"/>
        <w:numPr>
          <w:ilvl w:val="1"/>
          <w:numId w:val="3"/>
        </w:numPr>
        <w:spacing w:line="276" w:lineRule="auto"/>
        <w:rPr>
          <w:rFonts w:ascii="Times New Roman" w:hAnsi="Times New Roman"/>
          <w:sz w:val="24"/>
        </w:rPr>
      </w:pPr>
      <w:r w:rsidRPr="0099012C">
        <w:rPr>
          <w:rFonts w:ascii="Times New Roman" w:hAnsi="Times New Roman"/>
          <w:sz w:val="24"/>
        </w:rPr>
        <w:t>76</w:t>
      </w:r>
      <w:r w:rsidR="000109B3" w:rsidRPr="0099012C">
        <w:rPr>
          <w:rFonts w:ascii="Times New Roman" w:hAnsi="Times New Roman"/>
          <w:sz w:val="24"/>
        </w:rPr>
        <w:t xml:space="preserve"> Closed - Goals Met </w:t>
      </w:r>
    </w:p>
    <w:p w14:paraId="22C0D723" w14:textId="77777777" w:rsidR="009572F2" w:rsidRDefault="009572F2" w:rsidP="00DD0ECF">
      <w:pPr>
        <w:rPr>
          <w:rFonts w:ascii="Times New Roman" w:hAnsi="Times New Roman" w:cs="Times New Roman"/>
          <w:b/>
          <w:bCs/>
          <w:sz w:val="24"/>
          <w:szCs w:val="24"/>
        </w:rPr>
      </w:pPr>
    </w:p>
    <w:p w14:paraId="2D71F96A" w14:textId="77777777" w:rsidR="009572F2" w:rsidRDefault="009572F2" w:rsidP="00DD0ECF">
      <w:pPr>
        <w:rPr>
          <w:rFonts w:ascii="Times New Roman" w:hAnsi="Times New Roman" w:cs="Times New Roman"/>
          <w:b/>
          <w:bCs/>
          <w:sz w:val="24"/>
          <w:szCs w:val="24"/>
          <w:u w:val="single"/>
        </w:rPr>
      </w:pPr>
    </w:p>
    <w:p w14:paraId="6C6E6A1E" w14:textId="4AAF7909" w:rsidR="00DD0ECF" w:rsidRPr="0099012C" w:rsidRDefault="00DD0ECF" w:rsidP="00DD0ECF">
      <w:pPr>
        <w:rPr>
          <w:rFonts w:ascii="Times New Roman" w:hAnsi="Times New Roman" w:cs="Times New Roman"/>
          <w:sz w:val="24"/>
          <w:szCs w:val="24"/>
        </w:rPr>
      </w:pPr>
      <w:r w:rsidRPr="0099012C">
        <w:rPr>
          <w:rFonts w:ascii="Times New Roman" w:hAnsi="Times New Roman" w:cs="Times New Roman"/>
          <w:b/>
          <w:bCs/>
          <w:sz w:val="24"/>
          <w:szCs w:val="24"/>
          <w:u w:val="single"/>
        </w:rPr>
        <w:t xml:space="preserve">2025 Performance, Goal, and Compensation System Implementation - Dr. Megan Lamb:                  </w:t>
      </w:r>
      <w:r w:rsidRPr="0099012C">
        <w:rPr>
          <w:rFonts w:ascii="Times New Roman" w:hAnsi="Times New Roman" w:cs="Times New Roman"/>
          <w:sz w:val="24"/>
          <w:szCs w:val="24"/>
        </w:rPr>
        <w:t>DSB staff received evaluations for the 202</w:t>
      </w:r>
      <w:r w:rsidR="00377245">
        <w:rPr>
          <w:rFonts w:ascii="Times New Roman" w:hAnsi="Times New Roman" w:cs="Times New Roman"/>
          <w:sz w:val="24"/>
          <w:szCs w:val="24"/>
        </w:rPr>
        <w:t xml:space="preserve">5 </w:t>
      </w:r>
      <w:r w:rsidRPr="0099012C">
        <w:rPr>
          <w:rFonts w:ascii="Times New Roman" w:hAnsi="Times New Roman" w:cs="Times New Roman"/>
          <w:sz w:val="24"/>
          <w:szCs w:val="24"/>
        </w:rPr>
        <w:t xml:space="preserve">evaluation year.  All staff who received a Meets Expectations will receive a 1% raise at the end of June, and those who received an Exceeds </w:t>
      </w:r>
      <w:r w:rsidRPr="0099012C">
        <w:rPr>
          <w:rFonts w:ascii="Times New Roman" w:hAnsi="Times New Roman" w:cs="Times New Roman"/>
          <w:sz w:val="24"/>
          <w:szCs w:val="24"/>
        </w:rPr>
        <w:lastRenderedPageBreak/>
        <w:t>Expectations will receive a 3% raise.  DSB staff are required to attend at least 2 training courses every program year as part of the evaluation process. Supervisors should be reviewing expectations with staff as part of the process for the new year.</w:t>
      </w:r>
    </w:p>
    <w:p w14:paraId="101EDE30" w14:textId="77777777" w:rsidR="00FC40F5" w:rsidRPr="0099012C" w:rsidRDefault="00FC40F5" w:rsidP="00D2047E">
      <w:pPr>
        <w:pStyle w:val="PlainText"/>
        <w:rPr>
          <w:rFonts w:ascii="Times New Roman" w:hAnsi="Times New Roman" w:cs="Times New Roman"/>
          <w:b/>
          <w:bCs/>
          <w:sz w:val="24"/>
          <w:szCs w:val="24"/>
          <w:u w:val="single"/>
        </w:rPr>
      </w:pPr>
    </w:p>
    <w:p w14:paraId="4222C344" w14:textId="649E7FCD" w:rsidR="00DD0ECF" w:rsidRPr="0099012C" w:rsidRDefault="00DD0ECF" w:rsidP="00D2047E">
      <w:pPr>
        <w:pStyle w:val="PlainText"/>
        <w:rPr>
          <w:rFonts w:ascii="Times New Roman" w:hAnsi="Times New Roman" w:cs="Times New Roman"/>
          <w:b/>
          <w:bCs/>
          <w:sz w:val="24"/>
          <w:szCs w:val="24"/>
          <w:u w:val="single"/>
        </w:rPr>
      </w:pPr>
      <w:r w:rsidRPr="00735EE7">
        <w:rPr>
          <w:rFonts w:ascii="Times New Roman" w:hAnsi="Times New Roman" w:cs="Times New Roman"/>
          <w:b/>
          <w:bCs/>
          <w:sz w:val="24"/>
          <w:szCs w:val="24"/>
          <w:u w:val="single"/>
        </w:rPr>
        <w:t>New Business Section:</w:t>
      </w:r>
    </w:p>
    <w:p w14:paraId="3DCF633C" w14:textId="77777777" w:rsidR="0099012C" w:rsidRPr="0099012C" w:rsidRDefault="0099012C" w:rsidP="00D2047E">
      <w:pPr>
        <w:pStyle w:val="PlainText"/>
        <w:rPr>
          <w:rFonts w:ascii="Times New Roman" w:hAnsi="Times New Roman" w:cs="Times New Roman"/>
          <w:b/>
          <w:bCs/>
          <w:sz w:val="24"/>
          <w:szCs w:val="24"/>
          <w:u w:val="single"/>
        </w:rPr>
      </w:pPr>
    </w:p>
    <w:p w14:paraId="214AB545" w14:textId="77777777" w:rsidR="0099012C" w:rsidRPr="0099012C" w:rsidRDefault="0099012C" w:rsidP="0099012C">
      <w:pPr>
        <w:pStyle w:val="PlainText"/>
        <w:rPr>
          <w:rFonts w:ascii="Times New Roman" w:hAnsi="Times New Roman" w:cs="Times New Roman"/>
          <w:b/>
          <w:bCs/>
          <w:sz w:val="24"/>
          <w:szCs w:val="24"/>
          <w:u w:val="single"/>
        </w:rPr>
      </w:pPr>
      <w:r w:rsidRPr="0099012C">
        <w:rPr>
          <w:rFonts w:ascii="Times New Roman" w:hAnsi="Times New Roman" w:cs="Times New Roman"/>
          <w:b/>
          <w:bCs/>
          <w:sz w:val="24"/>
          <w:szCs w:val="24"/>
          <w:u w:val="single"/>
        </w:rPr>
        <w:t>SFY 2026 Proposed Budget - Dr. Cassondra Williams-Stokes – Vote Required: *</w:t>
      </w:r>
    </w:p>
    <w:p w14:paraId="5BE8CAC4" w14:textId="15456146" w:rsidR="00955C7B" w:rsidRDefault="006C4B8D" w:rsidP="006C4B8D">
      <w:pPr>
        <w:rPr>
          <w:rFonts w:ascii="Times New Roman" w:hAnsi="Times New Roman" w:cs="Times New Roman"/>
          <w:sz w:val="24"/>
          <w:szCs w:val="24"/>
        </w:rPr>
      </w:pPr>
      <w:r w:rsidRPr="0099012C">
        <w:rPr>
          <w:rFonts w:ascii="Times New Roman" w:hAnsi="Times New Roman" w:cs="Times New Roman"/>
          <w:sz w:val="24"/>
          <w:szCs w:val="24"/>
        </w:rPr>
        <w:t>Dr. Stokes</w:t>
      </w:r>
      <w:r w:rsidR="00377245">
        <w:rPr>
          <w:rFonts w:ascii="Times New Roman" w:hAnsi="Times New Roman" w:cs="Times New Roman"/>
          <w:sz w:val="24"/>
          <w:szCs w:val="24"/>
        </w:rPr>
        <w:t xml:space="preserve"> stated that the SFY 2026 C</w:t>
      </w:r>
      <w:r w:rsidRPr="0099012C">
        <w:rPr>
          <w:rFonts w:ascii="Times New Roman" w:hAnsi="Times New Roman" w:cs="Times New Roman"/>
          <w:sz w:val="24"/>
          <w:szCs w:val="24"/>
        </w:rPr>
        <w:t>ertification of Income</w:t>
      </w:r>
      <w:r w:rsidR="00377245">
        <w:rPr>
          <w:rFonts w:ascii="Times New Roman" w:hAnsi="Times New Roman" w:cs="Times New Roman"/>
          <w:sz w:val="24"/>
          <w:szCs w:val="24"/>
        </w:rPr>
        <w:t xml:space="preserve"> (COI) has not been received from Fiscal Shared Services and asked board members to vote on the budget figures as presented last year. </w:t>
      </w:r>
      <w:r w:rsidR="00955C7B" w:rsidRPr="00735EE7">
        <w:rPr>
          <w:rFonts w:ascii="Times New Roman" w:hAnsi="Times New Roman" w:cs="Times New Roman"/>
          <w:sz w:val="24"/>
          <w:szCs w:val="24"/>
        </w:rPr>
        <w:t>For our operations budget, Mr. Chairman</w:t>
      </w:r>
      <w:r w:rsidR="00D379A5">
        <w:rPr>
          <w:rFonts w:ascii="Times New Roman" w:hAnsi="Times New Roman" w:cs="Times New Roman"/>
          <w:sz w:val="24"/>
          <w:szCs w:val="24"/>
        </w:rPr>
        <w:t>,</w:t>
      </w:r>
      <w:r w:rsidR="00955C7B" w:rsidRPr="00735EE7">
        <w:rPr>
          <w:rFonts w:ascii="Times New Roman" w:hAnsi="Times New Roman" w:cs="Times New Roman"/>
          <w:sz w:val="24"/>
          <w:szCs w:val="24"/>
        </w:rPr>
        <w:t xml:space="preserve"> I recommend that we move forward with $6,704,130.00 and $4,646,768.00 </w:t>
      </w:r>
      <w:r w:rsidR="00955C7B">
        <w:rPr>
          <w:rFonts w:ascii="Times New Roman" w:hAnsi="Times New Roman" w:cs="Times New Roman"/>
          <w:sz w:val="24"/>
          <w:szCs w:val="24"/>
        </w:rPr>
        <w:t>for program implementation. The recommendation includes state general revenue,</w:t>
      </w:r>
      <w:r w:rsidR="00955C7B" w:rsidRPr="00735EE7">
        <w:rPr>
          <w:rFonts w:ascii="Times New Roman" w:hAnsi="Times New Roman" w:cs="Times New Roman"/>
          <w:sz w:val="24"/>
          <w:szCs w:val="24"/>
        </w:rPr>
        <w:t xml:space="preserve"> federal grant awards </w:t>
      </w:r>
      <w:r w:rsidR="00D379A5">
        <w:rPr>
          <w:rFonts w:ascii="Times New Roman" w:hAnsi="Times New Roman" w:cs="Times New Roman"/>
          <w:sz w:val="24"/>
          <w:szCs w:val="24"/>
        </w:rPr>
        <w:t xml:space="preserve">for </w:t>
      </w:r>
      <w:r w:rsidR="00955C7B" w:rsidRPr="00735EE7">
        <w:rPr>
          <w:rFonts w:ascii="Times New Roman" w:hAnsi="Times New Roman" w:cs="Times New Roman"/>
          <w:sz w:val="24"/>
          <w:szCs w:val="24"/>
        </w:rPr>
        <w:t>2025, and grant awards for some of 2026 to make a total</w:t>
      </w:r>
      <w:r w:rsidR="00955C7B">
        <w:rPr>
          <w:rFonts w:ascii="Times New Roman" w:hAnsi="Times New Roman" w:cs="Times New Roman"/>
          <w:sz w:val="24"/>
          <w:szCs w:val="24"/>
        </w:rPr>
        <w:t xml:space="preserve"> proposed </w:t>
      </w:r>
      <w:r w:rsidR="00955C7B" w:rsidRPr="00735EE7">
        <w:rPr>
          <w:rFonts w:ascii="Times New Roman" w:hAnsi="Times New Roman" w:cs="Times New Roman"/>
          <w:sz w:val="24"/>
          <w:szCs w:val="24"/>
        </w:rPr>
        <w:t xml:space="preserve">budget of $11,350,898.00. </w:t>
      </w:r>
      <w:r w:rsidR="00955C7B">
        <w:rPr>
          <w:rFonts w:ascii="Times New Roman" w:hAnsi="Times New Roman" w:cs="Times New Roman"/>
          <w:sz w:val="24"/>
          <w:szCs w:val="24"/>
        </w:rPr>
        <w:t>DSB may have an opportunity to apply for federal reallotment after the SFY begins if available. Dr. Stokes stated that she will provide an update in September regarding the final COI.</w:t>
      </w:r>
    </w:p>
    <w:p w14:paraId="52FB2465" w14:textId="52677574" w:rsidR="0099012C" w:rsidRPr="00735EE7" w:rsidRDefault="0099012C" w:rsidP="004D4B24">
      <w:pPr>
        <w:rPr>
          <w:rFonts w:ascii="Times New Roman" w:hAnsi="Times New Roman" w:cs="Times New Roman"/>
          <w:sz w:val="24"/>
          <w:szCs w:val="24"/>
        </w:rPr>
      </w:pPr>
      <w:r w:rsidRPr="00735EE7">
        <w:rPr>
          <w:rFonts w:ascii="Times New Roman" w:hAnsi="Times New Roman" w:cs="Times New Roman"/>
          <w:sz w:val="24"/>
          <w:szCs w:val="24"/>
        </w:rPr>
        <w:t xml:space="preserve">Chairman Henry asked for approval for the proposed budget for </w:t>
      </w:r>
      <w:r w:rsidR="00D379A5">
        <w:rPr>
          <w:rFonts w:ascii="Times New Roman" w:hAnsi="Times New Roman" w:cs="Times New Roman"/>
          <w:sz w:val="24"/>
          <w:szCs w:val="24"/>
        </w:rPr>
        <w:t xml:space="preserve">the </w:t>
      </w:r>
      <w:r w:rsidRPr="00735EE7">
        <w:rPr>
          <w:rFonts w:ascii="Times New Roman" w:hAnsi="Times New Roman" w:cs="Times New Roman"/>
          <w:sz w:val="24"/>
          <w:szCs w:val="24"/>
        </w:rPr>
        <w:t>State Fiscal Year 2026.  Keith Clark made the motion.  Erika Evans seconded.  The motion carried.</w:t>
      </w:r>
    </w:p>
    <w:p w14:paraId="11305128" w14:textId="77777777" w:rsidR="00893F3D" w:rsidRDefault="00893F3D" w:rsidP="00735EE7">
      <w:pPr>
        <w:rPr>
          <w:rFonts w:ascii="Times New Roman" w:hAnsi="Times New Roman" w:cs="Times New Roman"/>
          <w:sz w:val="24"/>
          <w:szCs w:val="24"/>
        </w:rPr>
      </w:pPr>
    </w:p>
    <w:p w14:paraId="3E38C799" w14:textId="3872402E" w:rsidR="00735EE7" w:rsidRPr="00735EE7" w:rsidRDefault="00866C31" w:rsidP="00735EE7">
      <w:pPr>
        <w:rPr>
          <w:rFonts w:ascii="Times New Roman" w:hAnsi="Times New Roman" w:cs="Times New Roman"/>
          <w:sz w:val="24"/>
          <w:szCs w:val="24"/>
        </w:rPr>
      </w:pPr>
      <w:r w:rsidRPr="00735EE7">
        <w:rPr>
          <w:rFonts w:ascii="Times New Roman" w:hAnsi="Times New Roman" w:cs="Times New Roman"/>
          <w:b/>
          <w:bCs/>
          <w:sz w:val="24"/>
          <w:szCs w:val="24"/>
          <w:u w:val="single"/>
        </w:rPr>
        <w:t>Shared Services Updat</w:t>
      </w:r>
      <w:r w:rsidR="00DE0F55" w:rsidRPr="00735EE7">
        <w:rPr>
          <w:rFonts w:ascii="Times New Roman" w:hAnsi="Times New Roman" w:cs="Times New Roman"/>
          <w:b/>
          <w:bCs/>
          <w:sz w:val="24"/>
          <w:szCs w:val="24"/>
          <w:u w:val="single"/>
        </w:rPr>
        <w:t>e – Dr. Cassondra Williams-Stokes:</w:t>
      </w:r>
      <w:r w:rsidR="00735EE7" w:rsidRPr="00735EE7">
        <w:rPr>
          <w:rFonts w:ascii="Times New Roman" w:hAnsi="Times New Roman" w:cs="Times New Roman"/>
          <w:b/>
          <w:bCs/>
          <w:sz w:val="24"/>
          <w:szCs w:val="24"/>
          <w:u w:val="single"/>
        </w:rPr>
        <w:t xml:space="preserve">                                                           </w:t>
      </w:r>
      <w:r w:rsidR="00735EE7" w:rsidRPr="00735EE7">
        <w:rPr>
          <w:rFonts w:ascii="Times New Roman" w:hAnsi="Times New Roman" w:cs="Times New Roman"/>
          <w:sz w:val="24"/>
          <w:szCs w:val="24"/>
        </w:rPr>
        <w:t>Dr. Stokes</w:t>
      </w:r>
      <w:r w:rsidR="00955C7B">
        <w:rPr>
          <w:rFonts w:ascii="Times New Roman" w:hAnsi="Times New Roman" w:cs="Times New Roman"/>
          <w:sz w:val="24"/>
          <w:szCs w:val="24"/>
        </w:rPr>
        <w:t xml:space="preserve"> began the shared services update by informing members that Mr. Charles Thomas was hired as the new </w:t>
      </w:r>
      <w:r w:rsidR="00735EE7" w:rsidRPr="00735EE7">
        <w:rPr>
          <w:rFonts w:ascii="Times New Roman" w:hAnsi="Times New Roman" w:cs="Times New Roman"/>
          <w:sz w:val="24"/>
          <w:szCs w:val="24"/>
        </w:rPr>
        <w:t>Chief Fiscal Office</w:t>
      </w:r>
      <w:r w:rsidR="00D60F20">
        <w:rPr>
          <w:rFonts w:ascii="Times New Roman" w:hAnsi="Times New Roman" w:cs="Times New Roman"/>
          <w:sz w:val="24"/>
          <w:szCs w:val="24"/>
        </w:rPr>
        <w:t xml:space="preserve">r for the Vocational Rehabilitation Program. She asked Chairman Henry if members would like to invite Mr. Thomas to the September meeting. Chairman Henry stated that </w:t>
      </w:r>
      <w:r w:rsidR="00D379A5">
        <w:rPr>
          <w:rFonts w:ascii="Times New Roman" w:hAnsi="Times New Roman" w:cs="Times New Roman"/>
          <w:sz w:val="24"/>
          <w:szCs w:val="24"/>
        </w:rPr>
        <w:t xml:space="preserve">it </w:t>
      </w:r>
      <w:r w:rsidR="00D60F20">
        <w:rPr>
          <w:rFonts w:ascii="Times New Roman" w:hAnsi="Times New Roman" w:cs="Times New Roman"/>
          <w:sz w:val="24"/>
          <w:szCs w:val="24"/>
        </w:rPr>
        <w:t xml:space="preserve">was a good </w:t>
      </w:r>
      <w:r w:rsidR="004A0631">
        <w:rPr>
          <w:rFonts w:ascii="Times New Roman" w:hAnsi="Times New Roman" w:cs="Times New Roman"/>
          <w:sz w:val="24"/>
          <w:szCs w:val="24"/>
        </w:rPr>
        <w:t>idea,</w:t>
      </w:r>
      <w:r w:rsidR="00D60F20">
        <w:rPr>
          <w:rFonts w:ascii="Times New Roman" w:hAnsi="Times New Roman" w:cs="Times New Roman"/>
          <w:sz w:val="24"/>
          <w:szCs w:val="24"/>
        </w:rPr>
        <w:t xml:space="preserve"> and members would welcome hearing from Mr. Thomas. Dr. Stokes mentioned that all other areas of shared services are working well.</w:t>
      </w:r>
    </w:p>
    <w:p w14:paraId="76F519AE" w14:textId="77777777" w:rsidR="00DE0F55" w:rsidRPr="008926CE" w:rsidRDefault="00DE0F55" w:rsidP="006D659D">
      <w:pPr>
        <w:rPr>
          <w:rFonts w:ascii="Times New Roman" w:hAnsi="Times New Roman" w:cs="Times New Roman"/>
          <w:b/>
          <w:bCs/>
          <w:sz w:val="24"/>
          <w:szCs w:val="24"/>
          <w:u w:val="single"/>
        </w:rPr>
      </w:pPr>
    </w:p>
    <w:p w14:paraId="305C6543" w14:textId="292114C9" w:rsidR="008926CE" w:rsidRPr="00166D75" w:rsidRDefault="00DE0F55" w:rsidP="008926CE">
      <w:pPr>
        <w:rPr>
          <w:rFonts w:ascii="Times New Roman" w:hAnsi="Times New Roman" w:cs="Times New Roman"/>
          <w:color w:val="000000" w:themeColor="text1"/>
          <w:sz w:val="24"/>
          <w:szCs w:val="24"/>
        </w:rPr>
      </w:pPr>
      <w:r w:rsidRPr="00166D75">
        <w:rPr>
          <w:rFonts w:ascii="Times New Roman" w:hAnsi="Times New Roman" w:cs="Times New Roman"/>
          <w:b/>
          <w:bCs/>
          <w:color w:val="000000" w:themeColor="text1"/>
          <w:sz w:val="24"/>
          <w:szCs w:val="24"/>
          <w:u w:val="single"/>
        </w:rPr>
        <w:t>DSB Board Legislative Committee – Chairman David Henry:</w:t>
      </w:r>
      <w:r w:rsidR="008926CE" w:rsidRPr="00166D75">
        <w:rPr>
          <w:rFonts w:ascii="Times New Roman" w:hAnsi="Times New Roman" w:cs="Times New Roman"/>
          <w:b/>
          <w:bCs/>
          <w:color w:val="000000" w:themeColor="text1"/>
          <w:sz w:val="24"/>
          <w:szCs w:val="24"/>
          <w:u w:val="single"/>
        </w:rPr>
        <w:t xml:space="preserve">                                             </w:t>
      </w:r>
      <w:r w:rsidR="008926CE" w:rsidRPr="00166D75">
        <w:rPr>
          <w:rFonts w:ascii="Times New Roman" w:hAnsi="Times New Roman" w:cs="Times New Roman"/>
          <w:color w:val="000000" w:themeColor="text1"/>
          <w:sz w:val="24"/>
          <w:szCs w:val="24"/>
        </w:rPr>
        <w:t>Chairman Henry stated</w:t>
      </w:r>
      <w:r w:rsidR="00D60F20" w:rsidRPr="00166D75">
        <w:rPr>
          <w:rFonts w:ascii="Times New Roman" w:hAnsi="Times New Roman" w:cs="Times New Roman"/>
          <w:color w:val="000000" w:themeColor="text1"/>
          <w:sz w:val="24"/>
          <w:szCs w:val="24"/>
        </w:rPr>
        <w:t xml:space="preserve"> the legislative </w:t>
      </w:r>
      <w:r w:rsidR="00D379A5">
        <w:rPr>
          <w:rFonts w:ascii="Times New Roman" w:hAnsi="Times New Roman" w:cs="Times New Roman"/>
          <w:color w:val="000000" w:themeColor="text1"/>
          <w:sz w:val="24"/>
          <w:szCs w:val="24"/>
        </w:rPr>
        <w:t>committee's</w:t>
      </w:r>
      <w:r w:rsidR="00D60F20" w:rsidRPr="00166D75">
        <w:rPr>
          <w:rFonts w:ascii="Times New Roman" w:hAnsi="Times New Roman" w:cs="Times New Roman"/>
          <w:color w:val="000000" w:themeColor="text1"/>
          <w:sz w:val="24"/>
          <w:szCs w:val="24"/>
        </w:rPr>
        <w:t xml:space="preserve"> last business item was </w:t>
      </w:r>
      <w:r w:rsidR="003A1B1E" w:rsidRPr="00166D75">
        <w:rPr>
          <w:rFonts w:ascii="Times New Roman" w:hAnsi="Times New Roman" w:cs="Times New Roman"/>
          <w:color w:val="000000" w:themeColor="text1"/>
          <w:sz w:val="24"/>
          <w:szCs w:val="24"/>
        </w:rPr>
        <w:t>at DHS</w:t>
      </w:r>
      <w:r w:rsidR="004759F4" w:rsidRPr="00166D75">
        <w:rPr>
          <w:rFonts w:ascii="Times New Roman" w:hAnsi="Times New Roman" w:cs="Times New Roman"/>
          <w:color w:val="000000" w:themeColor="text1"/>
          <w:sz w:val="24"/>
          <w:szCs w:val="24"/>
        </w:rPr>
        <w:t xml:space="preserve"> to discuss the DSB Director’s performance evaluation. The board has continued this practice since moving to Commerce. However, </w:t>
      </w:r>
      <w:r w:rsidR="008926CE" w:rsidRPr="00166D75">
        <w:rPr>
          <w:rFonts w:ascii="Times New Roman" w:hAnsi="Times New Roman" w:cs="Times New Roman"/>
          <w:color w:val="000000" w:themeColor="text1"/>
          <w:sz w:val="24"/>
          <w:szCs w:val="24"/>
        </w:rPr>
        <w:t>this year the board did perform the</w:t>
      </w:r>
      <w:r w:rsidR="004759F4" w:rsidRPr="00166D75">
        <w:rPr>
          <w:rFonts w:ascii="Times New Roman" w:hAnsi="Times New Roman" w:cs="Times New Roman"/>
          <w:color w:val="000000" w:themeColor="text1"/>
          <w:sz w:val="24"/>
          <w:szCs w:val="24"/>
        </w:rPr>
        <w:t xml:space="preserve"> DSB Director’s</w:t>
      </w:r>
      <w:r w:rsidR="008926CE" w:rsidRPr="00166D75">
        <w:rPr>
          <w:rFonts w:ascii="Times New Roman" w:hAnsi="Times New Roman" w:cs="Times New Roman"/>
          <w:color w:val="000000" w:themeColor="text1"/>
          <w:sz w:val="24"/>
          <w:szCs w:val="24"/>
        </w:rPr>
        <w:t xml:space="preserve"> Performance </w:t>
      </w:r>
      <w:r w:rsidR="004759F4" w:rsidRPr="00166D75">
        <w:rPr>
          <w:rFonts w:ascii="Times New Roman" w:hAnsi="Times New Roman" w:cs="Times New Roman"/>
          <w:color w:val="000000" w:themeColor="text1"/>
          <w:sz w:val="24"/>
          <w:szCs w:val="24"/>
        </w:rPr>
        <w:t>Evaluation,</w:t>
      </w:r>
      <w:r w:rsidR="008926CE" w:rsidRPr="00166D75">
        <w:rPr>
          <w:rFonts w:ascii="Times New Roman" w:hAnsi="Times New Roman" w:cs="Times New Roman"/>
          <w:color w:val="000000" w:themeColor="text1"/>
          <w:sz w:val="24"/>
          <w:szCs w:val="24"/>
        </w:rPr>
        <w:t xml:space="preserve"> but it was </w:t>
      </w:r>
      <w:r w:rsidR="004759F4" w:rsidRPr="00166D75">
        <w:rPr>
          <w:rFonts w:ascii="Times New Roman" w:hAnsi="Times New Roman" w:cs="Times New Roman"/>
          <w:color w:val="000000" w:themeColor="text1"/>
          <w:sz w:val="24"/>
          <w:szCs w:val="24"/>
        </w:rPr>
        <w:t>not considered when Director of Workforce Connections, Cody Waits</w:t>
      </w:r>
      <w:r w:rsidR="00D379A5">
        <w:rPr>
          <w:rFonts w:ascii="Times New Roman" w:hAnsi="Times New Roman" w:cs="Times New Roman"/>
          <w:color w:val="000000" w:themeColor="text1"/>
          <w:sz w:val="24"/>
          <w:szCs w:val="24"/>
        </w:rPr>
        <w:t>,</w:t>
      </w:r>
      <w:r w:rsidR="004759F4" w:rsidRPr="00166D75">
        <w:rPr>
          <w:rFonts w:ascii="Times New Roman" w:hAnsi="Times New Roman" w:cs="Times New Roman"/>
          <w:color w:val="000000" w:themeColor="text1"/>
          <w:sz w:val="24"/>
          <w:szCs w:val="24"/>
        </w:rPr>
        <w:t xml:space="preserve"> submitted his evaluation for the DSB Director in EASE. The DSB Board was concerned and contacted Aaron Lowrey at the Attorney General’s office to confirm how the legislation dictates who should complete the evaluation. Mr</w:t>
      </w:r>
      <w:r w:rsidR="008926CE" w:rsidRPr="00166D75">
        <w:rPr>
          <w:rFonts w:ascii="Times New Roman" w:hAnsi="Times New Roman" w:cs="Times New Roman"/>
          <w:color w:val="000000" w:themeColor="text1"/>
          <w:sz w:val="24"/>
          <w:szCs w:val="24"/>
        </w:rPr>
        <w:t xml:space="preserve">. Lowrey </w:t>
      </w:r>
      <w:r w:rsidR="004759F4" w:rsidRPr="00166D75">
        <w:rPr>
          <w:rFonts w:ascii="Times New Roman" w:hAnsi="Times New Roman" w:cs="Times New Roman"/>
          <w:color w:val="000000" w:themeColor="text1"/>
          <w:sz w:val="24"/>
          <w:szCs w:val="24"/>
        </w:rPr>
        <w:t>confirmed that the legislation reads that the</w:t>
      </w:r>
      <w:r w:rsidR="008926CE" w:rsidRPr="00166D75">
        <w:rPr>
          <w:rFonts w:ascii="Times New Roman" w:hAnsi="Times New Roman" w:cs="Times New Roman"/>
          <w:color w:val="000000" w:themeColor="text1"/>
          <w:sz w:val="24"/>
          <w:szCs w:val="24"/>
        </w:rPr>
        <w:t xml:space="preserve"> Office of Personnel is now in charge of doing the director’s Performance </w:t>
      </w:r>
      <w:r w:rsidR="006A6DCC" w:rsidRPr="00166D75">
        <w:rPr>
          <w:rFonts w:ascii="Times New Roman" w:hAnsi="Times New Roman" w:cs="Times New Roman"/>
          <w:color w:val="000000" w:themeColor="text1"/>
          <w:sz w:val="24"/>
          <w:szCs w:val="24"/>
        </w:rPr>
        <w:t>Evaluation. Chairman</w:t>
      </w:r>
      <w:r w:rsidR="008926CE" w:rsidRPr="00166D75">
        <w:rPr>
          <w:rFonts w:ascii="Times New Roman" w:hAnsi="Times New Roman" w:cs="Times New Roman"/>
          <w:color w:val="000000" w:themeColor="text1"/>
          <w:sz w:val="24"/>
          <w:szCs w:val="24"/>
        </w:rPr>
        <w:t xml:space="preserve"> Henry</w:t>
      </w:r>
      <w:r w:rsidR="004759F4" w:rsidRPr="00166D75">
        <w:rPr>
          <w:rFonts w:ascii="Times New Roman" w:hAnsi="Times New Roman" w:cs="Times New Roman"/>
          <w:color w:val="000000" w:themeColor="text1"/>
          <w:sz w:val="24"/>
          <w:szCs w:val="24"/>
        </w:rPr>
        <w:t xml:space="preserve"> stated that the </w:t>
      </w:r>
      <w:r w:rsidR="008926CE" w:rsidRPr="00166D75">
        <w:rPr>
          <w:rFonts w:ascii="Times New Roman" w:hAnsi="Times New Roman" w:cs="Times New Roman"/>
          <w:color w:val="000000" w:themeColor="text1"/>
          <w:sz w:val="24"/>
          <w:szCs w:val="24"/>
        </w:rPr>
        <w:t xml:space="preserve">DSB </w:t>
      </w:r>
      <w:r w:rsidR="004759F4" w:rsidRPr="00166D75">
        <w:rPr>
          <w:rFonts w:ascii="Times New Roman" w:hAnsi="Times New Roman" w:cs="Times New Roman"/>
          <w:color w:val="000000" w:themeColor="text1"/>
          <w:sz w:val="24"/>
          <w:szCs w:val="24"/>
        </w:rPr>
        <w:t xml:space="preserve">Board </w:t>
      </w:r>
      <w:r w:rsidR="008926CE" w:rsidRPr="00166D75">
        <w:rPr>
          <w:rFonts w:ascii="Times New Roman" w:hAnsi="Times New Roman" w:cs="Times New Roman"/>
          <w:color w:val="000000" w:themeColor="text1"/>
          <w:sz w:val="24"/>
          <w:szCs w:val="24"/>
        </w:rPr>
        <w:t xml:space="preserve">will continue with </w:t>
      </w:r>
      <w:r w:rsidR="004759F4" w:rsidRPr="00166D75">
        <w:rPr>
          <w:rFonts w:ascii="Times New Roman" w:hAnsi="Times New Roman" w:cs="Times New Roman"/>
          <w:color w:val="000000" w:themeColor="text1"/>
          <w:sz w:val="24"/>
          <w:szCs w:val="24"/>
        </w:rPr>
        <w:t xml:space="preserve">implementing annual </w:t>
      </w:r>
      <w:r w:rsidR="008926CE" w:rsidRPr="00166D75">
        <w:rPr>
          <w:rFonts w:ascii="Times New Roman" w:hAnsi="Times New Roman" w:cs="Times New Roman"/>
          <w:color w:val="000000" w:themeColor="text1"/>
          <w:sz w:val="24"/>
          <w:szCs w:val="24"/>
        </w:rPr>
        <w:t>awards</w:t>
      </w:r>
      <w:r w:rsidR="004759F4" w:rsidRPr="00166D75">
        <w:rPr>
          <w:rFonts w:ascii="Times New Roman" w:hAnsi="Times New Roman" w:cs="Times New Roman"/>
          <w:color w:val="000000" w:themeColor="text1"/>
          <w:sz w:val="24"/>
          <w:szCs w:val="24"/>
        </w:rPr>
        <w:t xml:space="preserve"> at the statewide meeting.</w:t>
      </w:r>
      <w:r w:rsidR="008926CE" w:rsidRPr="00166D75">
        <w:rPr>
          <w:rFonts w:ascii="Times New Roman" w:hAnsi="Times New Roman" w:cs="Times New Roman"/>
          <w:color w:val="000000" w:themeColor="text1"/>
          <w:sz w:val="24"/>
          <w:szCs w:val="24"/>
        </w:rPr>
        <w:t xml:space="preserve"> </w:t>
      </w:r>
    </w:p>
    <w:p w14:paraId="41953F8E" w14:textId="39130B2E" w:rsidR="00CF36E2" w:rsidRPr="00166D75" w:rsidRDefault="00027C7F" w:rsidP="00CF36E2">
      <w:pPr>
        <w:pStyle w:val="PlainText"/>
        <w:rPr>
          <w:rFonts w:ascii="Times New Roman" w:hAnsi="Times New Roman" w:cs="Times New Roman"/>
          <w:color w:val="000000" w:themeColor="text1"/>
          <w:sz w:val="24"/>
          <w:szCs w:val="24"/>
        </w:rPr>
      </w:pPr>
      <w:r w:rsidRPr="00166D75">
        <w:rPr>
          <w:rFonts w:ascii="Times New Roman" w:hAnsi="Times New Roman" w:cs="Times New Roman"/>
          <w:color w:val="000000" w:themeColor="text1"/>
          <w:sz w:val="24"/>
          <w:szCs w:val="24"/>
        </w:rPr>
        <w:t xml:space="preserve">Eric Yarberry asked, </w:t>
      </w:r>
      <w:r w:rsidR="004759F4" w:rsidRPr="00166D75">
        <w:rPr>
          <w:rFonts w:ascii="Times New Roman" w:hAnsi="Times New Roman" w:cs="Times New Roman"/>
          <w:color w:val="000000" w:themeColor="text1"/>
          <w:sz w:val="24"/>
          <w:szCs w:val="24"/>
        </w:rPr>
        <w:t xml:space="preserve">“Does the DSB Board </w:t>
      </w:r>
      <w:r w:rsidR="00513987" w:rsidRPr="00166D75">
        <w:rPr>
          <w:rFonts w:ascii="Times New Roman" w:hAnsi="Times New Roman" w:cs="Times New Roman"/>
          <w:color w:val="000000" w:themeColor="text1"/>
          <w:sz w:val="24"/>
          <w:szCs w:val="24"/>
        </w:rPr>
        <w:t xml:space="preserve">have an opportunity to provide feedback </w:t>
      </w:r>
      <w:r w:rsidR="006A6DCC" w:rsidRPr="00166D75">
        <w:rPr>
          <w:rFonts w:ascii="Times New Roman" w:hAnsi="Times New Roman" w:cs="Times New Roman"/>
          <w:color w:val="000000" w:themeColor="text1"/>
          <w:sz w:val="24"/>
          <w:szCs w:val="24"/>
        </w:rPr>
        <w:t>to Director Cody Waits regarding the DSB Director’s evaluation?”</w:t>
      </w:r>
    </w:p>
    <w:p w14:paraId="33B710E4" w14:textId="77777777" w:rsidR="00CF36E2" w:rsidRPr="00166D75" w:rsidRDefault="00CF36E2" w:rsidP="00CF36E2">
      <w:pPr>
        <w:pStyle w:val="PlainText"/>
        <w:rPr>
          <w:rFonts w:ascii="Times New Roman" w:hAnsi="Times New Roman" w:cs="Times New Roman"/>
          <w:color w:val="000000" w:themeColor="text1"/>
          <w:sz w:val="24"/>
          <w:szCs w:val="24"/>
        </w:rPr>
      </w:pPr>
    </w:p>
    <w:p w14:paraId="5D07E12C" w14:textId="2E147E3D" w:rsidR="005A5D14" w:rsidRPr="00166D75" w:rsidRDefault="00CF36E2" w:rsidP="005A5D14">
      <w:pPr>
        <w:rPr>
          <w:rFonts w:ascii="Times New Roman" w:hAnsi="Times New Roman" w:cs="Times New Roman"/>
          <w:color w:val="000000" w:themeColor="text1"/>
          <w:sz w:val="24"/>
          <w:szCs w:val="24"/>
        </w:rPr>
      </w:pPr>
      <w:r w:rsidRPr="00166D75">
        <w:rPr>
          <w:rFonts w:ascii="Times New Roman" w:hAnsi="Times New Roman" w:cs="Times New Roman"/>
          <w:color w:val="000000" w:themeColor="text1"/>
          <w:sz w:val="24"/>
          <w:szCs w:val="24"/>
        </w:rPr>
        <w:lastRenderedPageBreak/>
        <w:t xml:space="preserve">Chairman Henry responded, </w:t>
      </w:r>
      <w:r w:rsidR="00D1027B" w:rsidRPr="00166D75">
        <w:rPr>
          <w:rFonts w:ascii="Times New Roman" w:hAnsi="Times New Roman" w:cs="Times New Roman"/>
          <w:color w:val="000000" w:themeColor="text1"/>
          <w:sz w:val="24"/>
          <w:szCs w:val="24"/>
        </w:rPr>
        <w:t>“</w:t>
      </w:r>
      <w:r w:rsidR="005A5D14" w:rsidRPr="00166D75">
        <w:rPr>
          <w:rFonts w:ascii="Times New Roman" w:hAnsi="Times New Roman" w:cs="Times New Roman"/>
          <w:color w:val="000000" w:themeColor="text1"/>
          <w:sz w:val="24"/>
          <w:szCs w:val="24"/>
        </w:rPr>
        <w:t>No, this year we did not</w:t>
      </w:r>
      <w:r w:rsidR="00D379A5">
        <w:rPr>
          <w:rFonts w:ascii="Times New Roman" w:hAnsi="Times New Roman" w:cs="Times New Roman"/>
          <w:color w:val="000000" w:themeColor="text1"/>
          <w:sz w:val="24"/>
          <w:szCs w:val="24"/>
        </w:rPr>
        <w:t>,</w:t>
      </w:r>
      <w:r w:rsidR="005A5D14" w:rsidRPr="00166D75">
        <w:rPr>
          <w:rFonts w:ascii="Times New Roman" w:hAnsi="Times New Roman" w:cs="Times New Roman"/>
          <w:color w:val="000000" w:themeColor="text1"/>
          <w:sz w:val="24"/>
          <w:szCs w:val="24"/>
        </w:rPr>
        <w:t xml:space="preserve"> and that was </w:t>
      </w:r>
      <w:r w:rsidR="00FB2915">
        <w:rPr>
          <w:rFonts w:ascii="Times New Roman" w:hAnsi="Times New Roman" w:cs="Times New Roman"/>
          <w:color w:val="000000" w:themeColor="text1"/>
          <w:sz w:val="24"/>
          <w:szCs w:val="24"/>
        </w:rPr>
        <w:t xml:space="preserve">one of </w:t>
      </w:r>
      <w:r w:rsidR="005A5D14" w:rsidRPr="00166D75">
        <w:rPr>
          <w:rFonts w:ascii="Times New Roman" w:hAnsi="Times New Roman" w:cs="Times New Roman"/>
          <w:color w:val="000000" w:themeColor="text1"/>
          <w:sz w:val="24"/>
          <w:szCs w:val="24"/>
        </w:rPr>
        <w:t xml:space="preserve">my concerns. </w:t>
      </w:r>
      <w:r w:rsidR="00FB2915">
        <w:rPr>
          <w:rFonts w:ascii="Times New Roman" w:hAnsi="Times New Roman" w:cs="Times New Roman"/>
          <w:color w:val="000000" w:themeColor="text1"/>
          <w:sz w:val="24"/>
          <w:szCs w:val="24"/>
        </w:rPr>
        <w:t xml:space="preserve">My understanding is that </w:t>
      </w:r>
      <w:r w:rsidR="005A5D14" w:rsidRPr="00166D75">
        <w:rPr>
          <w:rFonts w:ascii="Times New Roman" w:hAnsi="Times New Roman" w:cs="Times New Roman"/>
          <w:color w:val="000000" w:themeColor="text1"/>
          <w:sz w:val="24"/>
          <w:szCs w:val="24"/>
        </w:rPr>
        <w:t xml:space="preserve">the Office of Personnel </w:t>
      </w:r>
      <w:r w:rsidR="006A6DCC" w:rsidRPr="00166D75">
        <w:rPr>
          <w:rFonts w:ascii="Times New Roman" w:hAnsi="Times New Roman" w:cs="Times New Roman"/>
          <w:color w:val="000000" w:themeColor="text1"/>
          <w:sz w:val="24"/>
          <w:szCs w:val="24"/>
        </w:rPr>
        <w:t xml:space="preserve">accepts the recommendation from </w:t>
      </w:r>
      <w:r w:rsidR="00D379A5">
        <w:rPr>
          <w:rFonts w:ascii="Times New Roman" w:hAnsi="Times New Roman" w:cs="Times New Roman"/>
          <w:color w:val="000000" w:themeColor="text1"/>
          <w:sz w:val="24"/>
          <w:szCs w:val="24"/>
        </w:rPr>
        <w:t xml:space="preserve">the </w:t>
      </w:r>
      <w:r w:rsidR="006A6DCC" w:rsidRPr="00166D75">
        <w:rPr>
          <w:rFonts w:ascii="Times New Roman" w:hAnsi="Times New Roman" w:cs="Times New Roman"/>
          <w:color w:val="000000" w:themeColor="text1"/>
          <w:sz w:val="24"/>
          <w:szCs w:val="24"/>
        </w:rPr>
        <w:t>D</w:t>
      </w:r>
      <w:r w:rsidR="005A5D14" w:rsidRPr="00166D75">
        <w:rPr>
          <w:rFonts w:ascii="Times New Roman" w:hAnsi="Times New Roman" w:cs="Times New Roman"/>
          <w:color w:val="000000" w:themeColor="text1"/>
          <w:sz w:val="24"/>
          <w:szCs w:val="24"/>
        </w:rPr>
        <w:t xml:space="preserve">irector of </w:t>
      </w:r>
      <w:r w:rsidR="006A6DCC" w:rsidRPr="00166D75">
        <w:rPr>
          <w:rFonts w:ascii="Times New Roman" w:hAnsi="Times New Roman" w:cs="Times New Roman"/>
          <w:color w:val="000000" w:themeColor="text1"/>
          <w:sz w:val="24"/>
          <w:szCs w:val="24"/>
        </w:rPr>
        <w:t>Workforce Connections,</w:t>
      </w:r>
      <w:r w:rsidR="005A5D14" w:rsidRPr="00166D75">
        <w:rPr>
          <w:rFonts w:ascii="Times New Roman" w:hAnsi="Times New Roman" w:cs="Times New Roman"/>
          <w:color w:val="000000" w:themeColor="text1"/>
          <w:sz w:val="24"/>
          <w:szCs w:val="24"/>
        </w:rPr>
        <w:t xml:space="preserve"> Mr. Waits</w:t>
      </w:r>
      <w:r w:rsidR="006A6DCC" w:rsidRPr="00166D75">
        <w:rPr>
          <w:rFonts w:ascii="Times New Roman" w:hAnsi="Times New Roman" w:cs="Times New Roman"/>
          <w:color w:val="000000" w:themeColor="text1"/>
          <w:sz w:val="24"/>
          <w:szCs w:val="24"/>
        </w:rPr>
        <w:t>.</w:t>
      </w:r>
      <w:r w:rsidR="000E1470" w:rsidRPr="00166D75">
        <w:rPr>
          <w:rFonts w:ascii="Times New Roman" w:hAnsi="Times New Roman" w:cs="Times New Roman"/>
          <w:color w:val="000000" w:themeColor="text1"/>
          <w:sz w:val="24"/>
          <w:szCs w:val="24"/>
        </w:rPr>
        <w:t>”</w:t>
      </w:r>
    </w:p>
    <w:p w14:paraId="12564FDF" w14:textId="7671BD43" w:rsidR="005A5D14" w:rsidRPr="00166D75" w:rsidRDefault="005A5D14" w:rsidP="005A5D14">
      <w:pPr>
        <w:rPr>
          <w:rFonts w:ascii="Times New Roman" w:hAnsi="Times New Roman" w:cs="Times New Roman"/>
          <w:color w:val="000000" w:themeColor="text1"/>
          <w:sz w:val="24"/>
          <w:szCs w:val="24"/>
        </w:rPr>
      </w:pPr>
      <w:r w:rsidRPr="00166D75">
        <w:rPr>
          <w:rFonts w:ascii="Times New Roman" w:hAnsi="Times New Roman" w:cs="Times New Roman"/>
          <w:color w:val="000000" w:themeColor="text1"/>
          <w:sz w:val="24"/>
          <w:szCs w:val="24"/>
        </w:rPr>
        <w:t>Eric Yarberry said, “I would encourage the board to write a recommendation for next week.”</w:t>
      </w:r>
      <w:r w:rsidR="006A6DCC" w:rsidRPr="00166D75">
        <w:rPr>
          <w:rFonts w:ascii="Times New Roman" w:hAnsi="Times New Roman" w:cs="Times New Roman"/>
          <w:color w:val="000000" w:themeColor="text1"/>
          <w:sz w:val="24"/>
          <w:szCs w:val="24"/>
        </w:rPr>
        <w:t xml:space="preserve"> </w:t>
      </w:r>
    </w:p>
    <w:p w14:paraId="1442CD4B" w14:textId="3717BEBA" w:rsidR="005A5D14" w:rsidRPr="003A1B1E" w:rsidRDefault="005A5D14" w:rsidP="005A5D14">
      <w:pPr>
        <w:rPr>
          <w:rFonts w:ascii="Times New Roman" w:hAnsi="Times New Roman" w:cs="Times New Roman"/>
          <w:color w:val="000000" w:themeColor="text1"/>
          <w:sz w:val="24"/>
          <w:szCs w:val="24"/>
        </w:rPr>
      </w:pPr>
      <w:r w:rsidRPr="00166D75">
        <w:rPr>
          <w:rFonts w:ascii="Times New Roman" w:hAnsi="Times New Roman" w:cs="Times New Roman"/>
          <w:color w:val="000000" w:themeColor="text1"/>
          <w:sz w:val="24"/>
          <w:szCs w:val="24"/>
        </w:rPr>
        <w:t xml:space="preserve">Chairman Henry replied, </w:t>
      </w:r>
      <w:r w:rsidR="000E1470" w:rsidRPr="00166D75">
        <w:rPr>
          <w:rFonts w:ascii="Times New Roman" w:hAnsi="Times New Roman" w:cs="Times New Roman"/>
          <w:color w:val="000000" w:themeColor="text1"/>
          <w:sz w:val="24"/>
          <w:szCs w:val="24"/>
        </w:rPr>
        <w:t>“</w:t>
      </w:r>
      <w:r w:rsidRPr="00166D75">
        <w:rPr>
          <w:rFonts w:ascii="Times New Roman" w:hAnsi="Times New Roman" w:cs="Times New Roman"/>
          <w:color w:val="000000" w:themeColor="text1"/>
          <w:sz w:val="24"/>
          <w:szCs w:val="24"/>
        </w:rPr>
        <w:t xml:space="preserve">I think we should. I think they should hear from us, as we have </w:t>
      </w:r>
      <w:r w:rsidR="00FB2915" w:rsidRPr="00166D75">
        <w:rPr>
          <w:rFonts w:ascii="Times New Roman" w:hAnsi="Times New Roman" w:cs="Times New Roman"/>
          <w:color w:val="000000" w:themeColor="text1"/>
          <w:sz w:val="24"/>
          <w:szCs w:val="24"/>
        </w:rPr>
        <w:t>a close</w:t>
      </w:r>
      <w:r w:rsidRPr="00166D75">
        <w:rPr>
          <w:rFonts w:ascii="Times New Roman" w:hAnsi="Times New Roman" w:cs="Times New Roman"/>
          <w:color w:val="000000" w:themeColor="text1"/>
          <w:sz w:val="24"/>
          <w:szCs w:val="24"/>
        </w:rPr>
        <w:t xml:space="preserve"> connection with the Division of Services</w:t>
      </w:r>
      <w:r w:rsidR="000E1470" w:rsidRPr="00166D75">
        <w:rPr>
          <w:rFonts w:ascii="Times New Roman" w:hAnsi="Times New Roman" w:cs="Times New Roman"/>
          <w:color w:val="000000" w:themeColor="text1"/>
          <w:sz w:val="24"/>
          <w:szCs w:val="24"/>
        </w:rPr>
        <w:t xml:space="preserve"> for the Blind</w:t>
      </w:r>
      <w:r w:rsidRPr="00166D75">
        <w:rPr>
          <w:rFonts w:ascii="Times New Roman" w:hAnsi="Times New Roman" w:cs="Times New Roman"/>
          <w:color w:val="000000" w:themeColor="text1"/>
          <w:sz w:val="24"/>
          <w:szCs w:val="24"/>
        </w:rPr>
        <w:t xml:space="preserve"> </w:t>
      </w:r>
      <w:r w:rsidR="00166D75" w:rsidRPr="00166D75">
        <w:rPr>
          <w:rFonts w:ascii="Times New Roman" w:hAnsi="Times New Roman" w:cs="Times New Roman"/>
          <w:color w:val="000000" w:themeColor="text1"/>
          <w:sz w:val="24"/>
          <w:szCs w:val="24"/>
        </w:rPr>
        <w:t>D</w:t>
      </w:r>
      <w:r w:rsidRPr="00166D75">
        <w:rPr>
          <w:rFonts w:ascii="Times New Roman" w:hAnsi="Times New Roman" w:cs="Times New Roman"/>
          <w:color w:val="000000" w:themeColor="text1"/>
          <w:sz w:val="24"/>
          <w:szCs w:val="24"/>
        </w:rPr>
        <w:t>irector</w:t>
      </w:r>
      <w:r w:rsidR="00D379A5">
        <w:rPr>
          <w:rFonts w:ascii="Times New Roman" w:hAnsi="Times New Roman" w:cs="Times New Roman"/>
          <w:color w:val="000000" w:themeColor="text1"/>
          <w:sz w:val="24"/>
          <w:szCs w:val="24"/>
        </w:rPr>
        <w:t>,</w:t>
      </w:r>
      <w:r w:rsidRPr="00166D75">
        <w:rPr>
          <w:rFonts w:ascii="Times New Roman" w:hAnsi="Times New Roman" w:cs="Times New Roman"/>
          <w:color w:val="000000" w:themeColor="text1"/>
          <w:sz w:val="24"/>
          <w:szCs w:val="24"/>
        </w:rPr>
        <w:t xml:space="preserve"> </w:t>
      </w:r>
      <w:r w:rsidR="00166D75" w:rsidRPr="00166D75">
        <w:rPr>
          <w:rFonts w:ascii="Times New Roman" w:hAnsi="Times New Roman" w:cs="Times New Roman"/>
          <w:color w:val="000000" w:themeColor="text1"/>
          <w:sz w:val="24"/>
          <w:szCs w:val="24"/>
        </w:rPr>
        <w:t>a</w:t>
      </w:r>
      <w:r w:rsidRPr="00166D75">
        <w:rPr>
          <w:rFonts w:ascii="Times New Roman" w:hAnsi="Times New Roman" w:cs="Times New Roman"/>
          <w:color w:val="000000" w:themeColor="text1"/>
          <w:sz w:val="24"/>
          <w:szCs w:val="24"/>
        </w:rPr>
        <w:t>s well as the staff.  So, I agree</w:t>
      </w:r>
      <w:r w:rsidR="00D379A5">
        <w:rPr>
          <w:rFonts w:ascii="Times New Roman" w:hAnsi="Times New Roman" w:cs="Times New Roman"/>
          <w:color w:val="000000" w:themeColor="text1"/>
          <w:sz w:val="24"/>
          <w:szCs w:val="24"/>
        </w:rPr>
        <w:t>,</w:t>
      </w:r>
      <w:r w:rsidRPr="00166D75">
        <w:rPr>
          <w:rFonts w:ascii="Times New Roman" w:hAnsi="Times New Roman" w:cs="Times New Roman"/>
          <w:color w:val="000000" w:themeColor="text1"/>
          <w:sz w:val="24"/>
          <w:szCs w:val="24"/>
        </w:rPr>
        <w:t xml:space="preserve"> but I will </w:t>
      </w:r>
      <w:r w:rsidR="00FB2915" w:rsidRPr="00166D75">
        <w:rPr>
          <w:rFonts w:ascii="Times New Roman" w:hAnsi="Times New Roman" w:cs="Times New Roman"/>
          <w:color w:val="000000" w:themeColor="text1"/>
          <w:sz w:val="24"/>
          <w:szCs w:val="24"/>
        </w:rPr>
        <w:t>be consulting</w:t>
      </w:r>
      <w:r w:rsidRPr="00166D75">
        <w:rPr>
          <w:rFonts w:ascii="Times New Roman" w:hAnsi="Times New Roman" w:cs="Times New Roman"/>
          <w:color w:val="000000" w:themeColor="text1"/>
          <w:sz w:val="24"/>
          <w:szCs w:val="24"/>
        </w:rPr>
        <w:t xml:space="preserve"> with Mr. Lowrey on many of these </w:t>
      </w:r>
      <w:r w:rsidR="007B53D9" w:rsidRPr="00166D75">
        <w:rPr>
          <w:rFonts w:ascii="Times New Roman" w:hAnsi="Times New Roman" w:cs="Times New Roman"/>
          <w:color w:val="000000" w:themeColor="text1"/>
          <w:sz w:val="24"/>
          <w:szCs w:val="24"/>
        </w:rPr>
        <w:t>concerns.</w:t>
      </w:r>
      <w:r w:rsidR="00166D75" w:rsidRPr="00166D75">
        <w:rPr>
          <w:rFonts w:ascii="Times New Roman" w:hAnsi="Times New Roman" w:cs="Times New Roman"/>
          <w:color w:val="000000" w:themeColor="text1"/>
          <w:sz w:val="24"/>
          <w:szCs w:val="24"/>
        </w:rPr>
        <w:t xml:space="preserve"> Chairman Henry asked Mrs. Sheeler to provide the OIB Committee Report.</w:t>
      </w:r>
      <w:r w:rsidR="00166D75">
        <w:rPr>
          <w:rFonts w:ascii="Times New Roman" w:hAnsi="Times New Roman" w:cs="Times New Roman"/>
          <w:color w:val="000000" w:themeColor="text1"/>
          <w:sz w:val="24"/>
          <w:szCs w:val="24"/>
        </w:rPr>
        <w:t xml:space="preserve"> </w:t>
      </w:r>
    </w:p>
    <w:p w14:paraId="61CA8153" w14:textId="77777777" w:rsidR="005A5D14" w:rsidRPr="003A1B1E" w:rsidRDefault="005A5D14" w:rsidP="005A5D14">
      <w:pPr>
        <w:rPr>
          <w:color w:val="000000" w:themeColor="text1"/>
        </w:rPr>
      </w:pPr>
    </w:p>
    <w:p w14:paraId="46CFAF0C" w14:textId="7F324911" w:rsidR="002437F1" w:rsidRPr="0099012C" w:rsidRDefault="002437F1" w:rsidP="006B686F">
      <w:pPr>
        <w:rPr>
          <w:rFonts w:ascii="Times New Roman" w:hAnsi="Times New Roman" w:cs="Times New Roman"/>
          <w:b/>
          <w:bCs/>
          <w:sz w:val="24"/>
          <w:szCs w:val="24"/>
        </w:rPr>
      </w:pPr>
      <w:r w:rsidRPr="008479AC">
        <w:rPr>
          <w:rFonts w:ascii="Times New Roman" w:hAnsi="Times New Roman" w:cs="Times New Roman"/>
          <w:b/>
          <w:bCs/>
          <w:sz w:val="24"/>
          <w:szCs w:val="24"/>
        </w:rPr>
        <w:t>DSB Board Committee Reports:</w:t>
      </w:r>
    </w:p>
    <w:p w14:paraId="5DC3890F" w14:textId="6E7A67D2" w:rsidR="001062D3" w:rsidRPr="001062D3" w:rsidRDefault="000109B3" w:rsidP="001062D3">
      <w:pPr>
        <w:rPr>
          <w:rFonts w:ascii="Times New Roman" w:hAnsi="Times New Roman" w:cs="Times New Roman"/>
          <w:sz w:val="24"/>
          <w:szCs w:val="24"/>
        </w:rPr>
      </w:pPr>
      <w:r w:rsidRPr="0099012C">
        <w:rPr>
          <w:rFonts w:ascii="Times New Roman" w:eastAsiaTheme="minorHAnsi" w:hAnsi="Times New Roman" w:cs="Times New Roman"/>
          <w:b/>
          <w:bCs/>
          <w:sz w:val="24"/>
          <w:szCs w:val="24"/>
          <w:u w:val="single"/>
        </w:rPr>
        <w:t>Report on Quarterly Older Individuals who are Blind (OIB) Advisory Committee Activities-Terry Sheeler</w:t>
      </w:r>
      <w:r w:rsidR="00286AF5" w:rsidRPr="0099012C">
        <w:rPr>
          <w:rFonts w:ascii="Times New Roman" w:eastAsiaTheme="minorHAnsi" w:hAnsi="Times New Roman" w:cs="Times New Roman"/>
          <w:b/>
          <w:bCs/>
          <w:sz w:val="24"/>
          <w:szCs w:val="24"/>
          <w:u w:val="single"/>
        </w:rPr>
        <w:t>:</w:t>
      </w:r>
      <w:r w:rsidR="00075180" w:rsidRPr="0099012C">
        <w:rPr>
          <w:rFonts w:ascii="Times New Roman" w:eastAsiaTheme="minorHAnsi" w:hAnsi="Times New Roman" w:cs="Times New Roman"/>
          <w:b/>
          <w:bCs/>
          <w:sz w:val="24"/>
          <w:szCs w:val="24"/>
          <w:u w:val="single"/>
        </w:rPr>
        <w:t xml:space="preserve">                                                                                                           </w:t>
      </w:r>
      <w:r w:rsidR="00166D75" w:rsidRPr="00166D75">
        <w:rPr>
          <w:rFonts w:ascii="Times New Roman" w:eastAsiaTheme="minorHAnsi" w:hAnsi="Times New Roman" w:cs="Times New Roman"/>
          <w:sz w:val="24"/>
          <w:szCs w:val="24"/>
        </w:rPr>
        <w:t>Mrs.</w:t>
      </w:r>
      <w:r w:rsidR="00166D75">
        <w:rPr>
          <w:rFonts w:ascii="Times New Roman" w:eastAsiaTheme="minorHAnsi" w:hAnsi="Times New Roman" w:cs="Times New Roman"/>
          <w:b/>
          <w:bCs/>
          <w:sz w:val="24"/>
          <w:szCs w:val="24"/>
          <w:u w:val="single"/>
        </w:rPr>
        <w:t xml:space="preserve"> </w:t>
      </w:r>
      <w:r w:rsidR="001062D3" w:rsidRPr="001062D3">
        <w:rPr>
          <w:rFonts w:ascii="Times New Roman" w:hAnsi="Times New Roman" w:cs="Times New Roman"/>
          <w:sz w:val="24"/>
          <w:szCs w:val="24"/>
        </w:rPr>
        <w:t xml:space="preserve">Terry </w:t>
      </w:r>
      <w:r w:rsidR="00166D75" w:rsidRPr="001062D3">
        <w:rPr>
          <w:rFonts w:ascii="Times New Roman" w:hAnsi="Times New Roman" w:cs="Times New Roman"/>
          <w:sz w:val="24"/>
          <w:szCs w:val="24"/>
        </w:rPr>
        <w:t>Sheeler</w:t>
      </w:r>
      <w:r w:rsidR="00166D75">
        <w:rPr>
          <w:rFonts w:ascii="Times New Roman" w:hAnsi="Times New Roman" w:cs="Times New Roman"/>
          <w:sz w:val="24"/>
          <w:szCs w:val="24"/>
        </w:rPr>
        <w:t xml:space="preserve"> stated that the OIB Committee held the q</w:t>
      </w:r>
      <w:r w:rsidR="001062D3" w:rsidRPr="001062D3">
        <w:rPr>
          <w:rFonts w:ascii="Times New Roman" w:hAnsi="Times New Roman" w:cs="Times New Roman"/>
          <w:sz w:val="24"/>
          <w:szCs w:val="24"/>
        </w:rPr>
        <w:t xml:space="preserve">uarterly </w:t>
      </w:r>
      <w:r w:rsidR="00166D75">
        <w:rPr>
          <w:rFonts w:ascii="Times New Roman" w:hAnsi="Times New Roman" w:cs="Times New Roman"/>
          <w:sz w:val="24"/>
          <w:szCs w:val="24"/>
        </w:rPr>
        <w:t>m</w:t>
      </w:r>
      <w:r w:rsidR="001062D3" w:rsidRPr="001062D3">
        <w:rPr>
          <w:rFonts w:ascii="Times New Roman" w:hAnsi="Times New Roman" w:cs="Times New Roman"/>
          <w:sz w:val="24"/>
          <w:szCs w:val="24"/>
        </w:rPr>
        <w:t>eeting</w:t>
      </w:r>
      <w:r w:rsidR="00166D75">
        <w:rPr>
          <w:rFonts w:ascii="Times New Roman" w:hAnsi="Times New Roman" w:cs="Times New Roman"/>
          <w:sz w:val="24"/>
          <w:szCs w:val="24"/>
        </w:rPr>
        <w:t xml:space="preserve"> earlier today and continued the conversation regarding transportation available for blind or visually impaired </w:t>
      </w:r>
      <w:r w:rsidR="007B53D9">
        <w:rPr>
          <w:rFonts w:ascii="Times New Roman" w:hAnsi="Times New Roman" w:cs="Times New Roman"/>
          <w:sz w:val="24"/>
          <w:szCs w:val="24"/>
        </w:rPr>
        <w:t>people</w:t>
      </w:r>
      <w:r w:rsidR="00166D75">
        <w:rPr>
          <w:rFonts w:ascii="Times New Roman" w:hAnsi="Times New Roman" w:cs="Times New Roman"/>
          <w:sz w:val="24"/>
          <w:szCs w:val="24"/>
        </w:rPr>
        <w:t xml:space="preserve"> in Arkansas. She stated that Eric </w:t>
      </w:r>
      <w:r w:rsidR="001062D3" w:rsidRPr="001062D3">
        <w:rPr>
          <w:rFonts w:ascii="Times New Roman" w:hAnsi="Times New Roman" w:cs="Times New Roman"/>
          <w:sz w:val="24"/>
          <w:szCs w:val="24"/>
        </w:rPr>
        <w:t>Yarberry and Ms. Bettye Johnson provided some information about Rock Region METRO, and so we are keeping an eye on that.  Also</w:t>
      </w:r>
      <w:r w:rsidR="00166D75">
        <w:rPr>
          <w:rFonts w:ascii="Times New Roman" w:hAnsi="Times New Roman" w:cs="Times New Roman"/>
          <w:sz w:val="24"/>
          <w:szCs w:val="24"/>
        </w:rPr>
        <w:t>,</w:t>
      </w:r>
      <w:r w:rsidR="001062D3" w:rsidRPr="001062D3">
        <w:rPr>
          <w:rFonts w:ascii="Times New Roman" w:hAnsi="Times New Roman" w:cs="Times New Roman"/>
          <w:sz w:val="24"/>
          <w:szCs w:val="24"/>
        </w:rPr>
        <w:t xml:space="preserve"> Mrs. Amy Jackson gave the OIB Services and Outcome Update, and the committee </w:t>
      </w:r>
      <w:r w:rsidR="00166D75">
        <w:rPr>
          <w:rFonts w:ascii="Times New Roman" w:hAnsi="Times New Roman" w:cs="Times New Roman"/>
          <w:sz w:val="24"/>
          <w:szCs w:val="24"/>
        </w:rPr>
        <w:t xml:space="preserve">discussed the changes since the last meeting. </w:t>
      </w:r>
      <w:r w:rsidR="001062D3" w:rsidRPr="001062D3">
        <w:rPr>
          <w:rFonts w:ascii="Times New Roman" w:hAnsi="Times New Roman" w:cs="Times New Roman"/>
          <w:sz w:val="24"/>
          <w:szCs w:val="24"/>
        </w:rPr>
        <w:t xml:space="preserve">And just how we can be as a committee more proactive on where the Division of Services for the Blind is going and all the things and changes that are ahead of us.  </w:t>
      </w:r>
      <w:r w:rsidR="008E424A">
        <w:rPr>
          <w:rFonts w:ascii="Times New Roman" w:hAnsi="Times New Roman" w:cs="Times New Roman"/>
          <w:sz w:val="24"/>
          <w:szCs w:val="24"/>
        </w:rPr>
        <w:t xml:space="preserve">The </w:t>
      </w:r>
      <w:r w:rsidR="001062D3" w:rsidRPr="001062D3">
        <w:rPr>
          <w:rFonts w:ascii="Times New Roman" w:hAnsi="Times New Roman" w:cs="Times New Roman"/>
          <w:sz w:val="24"/>
          <w:szCs w:val="24"/>
        </w:rPr>
        <w:t xml:space="preserve">OIB Advisory Committee </w:t>
      </w:r>
      <w:r w:rsidR="008E424A">
        <w:rPr>
          <w:rFonts w:ascii="Times New Roman" w:hAnsi="Times New Roman" w:cs="Times New Roman"/>
          <w:sz w:val="24"/>
          <w:szCs w:val="24"/>
        </w:rPr>
        <w:t xml:space="preserve">meeting concluded with </w:t>
      </w:r>
      <w:r w:rsidR="001062D3" w:rsidRPr="001062D3">
        <w:rPr>
          <w:rFonts w:ascii="Times New Roman" w:hAnsi="Times New Roman" w:cs="Times New Roman"/>
          <w:sz w:val="24"/>
          <w:szCs w:val="24"/>
        </w:rPr>
        <w:t>information sharing from consumer organizations and agencies</w:t>
      </w:r>
      <w:r w:rsidR="008E424A">
        <w:rPr>
          <w:rFonts w:ascii="Times New Roman" w:hAnsi="Times New Roman" w:cs="Times New Roman"/>
          <w:sz w:val="24"/>
          <w:szCs w:val="24"/>
        </w:rPr>
        <w:t>.</w:t>
      </w:r>
    </w:p>
    <w:p w14:paraId="090E4204" w14:textId="77777777" w:rsidR="009D7B80" w:rsidRPr="0099012C" w:rsidRDefault="009D7B80" w:rsidP="00DE776E">
      <w:pPr>
        <w:pStyle w:val="PlainText"/>
        <w:rPr>
          <w:rFonts w:ascii="Times New Roman" w:hAnsi="Times New Roman" w:cs="Times New Roman"/>
          <w:b/>
          <w:bCs/>
          <w:sz w:val="24"/>
          <w:szCs w:val="24"/>
        </w:rPr>
      </w:pPr>
    </w:p>
    <w:p w14:paraId="6FF7FFE3" w14:textId="60BB3D9E" w:rsidR="00DE776E" w:rsidRDefault="00DE776E" w:rsidP="0038201C">
      <w:pPr>
        <w:pStyle w:val="PlainText"/>
        <w:rPr>
          <w:rFonts w:ascii="Times New Roman" w:hAnsi="Times New Roman" w:cs="Times New Roman"/>
          <w:sz w:val="24"/>
          <w:szCs w:val="24"/>
        </w:rPr>
      </w:pPr>
      <w:r w:rsidRPr="0099012C">
        <w:rPr>
          <w:rFonts w:ascii="Times New Roman" w:hAnsi="Times New Roman" w:cs="Times New Roman"/>
          <w:b/>
          <w:bCs/>
          <w:sz w:val="24"/>
          <w:szCs w:val="24"/>
          <w:u w:val="single"/>
        </w:rPr>
        <w:t>Disability Rights Arkansas (DRA) – Mollie Hernandez:</w:t>
      </w:r>
      <w:r w:rsidRPr="0099012C">
        <w:rPr>
          <w:rFonts w:ascii="Times New Roman" w:hAnsi="Times New Roman" w:cs="Times New Roman"/>
          <w:sz w:val="24"/>
          <w:szCs w:val="24"/>
        </w:rPr>
        <w:t xml:space="preserve">                                                           </w:t>
      </w:r>
    </w:p>
    <w:p w14:paraId="7008366E" w14:textId="1D7A1C17" w:rsidR="00825E85" w:rsidRDefault="00825E85" w:rsidP="00825E85">
      <w:pPr>
        <w:rPr>
          <w:rFonts w:ascii="Times New Roman" w:hAnsi="Times New Roman" w:cs="Times New Roman"/>
          <w:sz w:val="24"/>
          <w:szCs w:val="24"/>
        </w:rPr>
      </w:pPr>
      <w:r w:rsidRPr="00825E85">
        <w:rPr>
          <w:rFonts w:ascii="Times New Roman" w:hAnsi="Times New Roman" w:cs="Times New Roman"/>
          <w:sz w:val="24"/>
          <w:szCs w:val="24"/>
        </w:rPr>
        <w:t>Ms. Mollie Hernandez stated</w:t>
      </w:r>
      <w:r w:rsidR="008E424A">
        <w:rPr>
          <w:rFonts w:ascii="Times New Roman" w:hAnsi="Times New Roman" w:cs="Times New Roman"/>
          <w:sz w:val="24"/>
          <w:szCs w:val="24"/>
        </w:rPr>
        <w:t xml:space="preserve"> that the </w:t>
      </w:r>
      <w:r w:rsidRPr="00825E85">
        <w:rPr>
          <w:rFonts w:ascii="Times New Roman" w:hAnsi="Times New Roman" w:cs="Times New Roman"/>
          <w:sz w:val="24"/>
          <w:szCs w:val="24"/>
        </w:rPr>
        <w:t xml:space="preserve">Client Assistance Program (CAP) is currently assisting </w:t>
      </w:r>
      <w:r w:rsidR="008E424A" w:rsidRPr="00825E85">
        <w:rPr>
          <w:rFonts w:ascii="Times New Roman" w:hAnsi="Times New Roman" w:cs="Times New Roman"/>
          <w:sz w:val="24"/>
          <w:szCs w:val="24"/>
        </w:rPr>
        <w:t>one consumer</w:t>
      </w:r>
      <w:r w:rsidRPr="00825E85">
        <w:rPr>
          <w:rFonts w:ascii="Times New Roman" w:hAnsi="Times New Roman" w:cs="Times New Roman"/>
          <w:sz w:val="24"/>
          <w:szCs w:val="24"/>
        </w:rPr>
        <w:t xml:space="preserve"> of the Division of Services for the Blind.  </w:t>
      </w:r>
      <w:r w:rsidR="008E424A">
        <w:rPr>
          <w:rFonts w:ascii="Times New Roman" w:hAnsi="Times New Roman" w:cs="Times New Roman"/>
          <w:sz w:val="24"/>
          <w:szCs w:val="24"/>
        </w:rPr>
        <w:t xml:space="preserve">DRA has had </w:t>
      </w:r>
      <w:r w:rsidR="008E424A" w:rsidRPr="00825E85">
        <w:rPr>
          <w:rFonts w:ascii="Times New Roman" w:hAnsi="Times New Roman" w:cs="Times New Roman"/>
          <w:sz w:val="24"/>
          <w:szCs w:val="24"/>
        </w:rPr>
        <w:t>staff</w:t>
      </w:r>
      <w:r w:rsidR="008E424A">
        <w:rPr>
          <w:rFonts w:ascii="Times New Roman" w:hAnsi="Times New Roman" w:cs="Times New Roman"/>
          <w:sz w:val="24"/>
          <w:szCs w:val="24"/>
        </w:rPr>
        <w:t xml:space="preserve"> changes since the last DSB Board meeting. </w:t>
      </w:r>
      <w:r w:rsidRPr="00825E85">
        <w:rPr>
          <w:rFonts w:ascii="Times New Roman" w:hAnsi="Times New Roman" w:cs="Times New Roman"/>
          <w:sz w:val="24"/>
          <w:szCs w:val="24"/>
        </w:rPr>
        <w:t xml:space="preserve">Wensday Kramer has left to pursue other opportunities, and Christian Adcock will now be working alongside me in the Client Assistance Program.  </w:t>
      </w:r>
      <w:r w:rsidR="008E424A">
        <w:rPr>
          <w:rFonts w:ascii="Times New Roman" w:hAnsi="Times New Roman" w:cs="Times New Roman"/>
          <w:sz w:val="24"/>
          <w:szCs w:val="24"/>
        </w:rPr>
        <w:t xml:space="preserve">DRA had a </w:t>
      </w:r>
      <w:r w:rsidRPr="00825E85">
        <w:rPr>
          <w:rFonts w:ascii="Times New Roman" w:hAnsi="Times New Roman" w:cs="Times New Roman"/>
          <w:sz w:val="24"/>
          <w:szCs w:val="24"/>
        </w:rPr>
        <w:t xml:space="preserve">pause in services for a short time in May </w:t>
      </w:r>
      <w:r w:rsidR="008E424A">
        <w:rPr>
          <w:rFonts w:ascii="Times New Roman" w:hAnsi="Times New Roman" w:cs="Times New Roman"/>
          <w:sz w:val="24"/>
          <w:szCs w:val="24"/>
        </w:rPr>
        <w:t xml:space="preserve">due to </w:t>
      </w:r>
      <w:r w:rsidR="00D379A5">
        <w:rPr>
          <w:rFonts w:ascii="Times New Roman" w:hAnsi="Times New Roman" w:cs="Times New Roman"/>
          <w:sz w:val="24"/>
          <w:szCs w:val="24"/>
        </w:rPr>
        <w:t xml:space="preserve">the </w:t>
      </w:r>
      <w:r w:rsidR="008E424A">
        <w:rPr>
          <w:rFonts w:ascii="Times New Roman" w:hAnsi="Times New Roman" w:cs="Times New Roman"/>
          <w:sz w:val="24"/>
          <w:szCs w:val="24"/>
        </w:rPr>
        <w:t xml:space="preserve">receipt of delayed grant funds. </w:t>
      </w:r>
      <w:r w:rsidRPr="00825E85">
        <w:rPr>
          <w:rFonts w:ascii="Times New Roman" w:hAnsi="Times New Roman" w:cs="Times New Roman"/>
          <w:sz w:val="24"/>
          <w:szCs w:val="24"/>
        </w:rPr>
        <w:t xml:space="preserve">Ms. Hernandez </w:t>
      </w:r>
      <w:r w:rsidR="008E424A" w:rsidRPr="00825E85">
        <w:rPr>
          <w:rFonts w:ascii="Times New Roman" w:hAnsi="Times New Roman" w:cs="Times New Roman"/>
          <w:sz w:val="24"/>
          <w:szCs w:val="24"/>
        </w:rPr>
        <w:t>added</w:t>
      </w:r>
      <w:r w:rsidRPr="00825E85">
        <w:rPr>
          <w:rFonts w:ascii="Times New Roman" w:hAnsi="Times New Roman" w:cs="Times New Roman"/>
          <w:sz w:val="24"/>
          <w:szCs w:val="24"/>
        </w:rPr>
        <w:t xml:space="preserve"> </w:t>
      </w:r>
      <w:r w:rsidR="008E424A">
        <w:rPr>
          <w:rFonts w:ascii="Times New Roman" w:hAnsi="Times New Roman" w:cs="Times New Roman"/>
          <w:sz w:val="24"/>
          <w:szCs w:val="24"/>
        </w:rPr>
        <w:t xml:space="preserve">that she spoke with </w:t>
      </w:r>
      <w:r w:rsidRPr="00825E85">
        <w:rPr>
          <w:rFonts w:ascii="Times New Roman" w:hAnsi="Times New Roman" w:cs="Times New Roman"/>
          <w:sz w:val="24"/>
          <w:szCs w:val="24"/>
        </w:rPr>
        <w:t>Dr. Megan Lamb</w:t>
      </w:r>
      <w:r w:rsidR="008E424A">
        <w:rPr>
          <w:rFonts w:ascii="Times New Roman" w:hAnsi="Times New Roman" w:cs="Times New Roman"/>
          <w:sz w:val="24"/>
          <w:szCs w:val="24"/>
        </w:rPr>
        <w:t xml:space="preserve"> regarding the availability of services for the </w:t>
      </w:r>
      <w:r w:rsidRPr="00825E85">
        <w:rPr>
          <w:rFonts w:ascii="Times New Roman" w:hAnsi="Times New Roman" w:cs="Times New Roman"/>
          <w:sz w:val="24"/>
          <w:szCs w:val="24"/>
        </w:rPr>
        <w:t xml:space="preserve">Client Assistance Program and the Protection and Advocacy of Beneficiaries for Social Security </w:t>
      </w:r>
      <w:r w:rsidR="008E424A" w:rsidRPr="00825E85">
        <w:rPr>
          <w:rFonts w:ascii="Times New Roman" w:hAnsi="Times New Roman" w:cs="Times New Roman"/>
          <w:sz w:val="24"/>
          <w:szCs w:val="24"/>
        </w:rPr>
        <w:t>Programs</w:t>
      </w:r>
      <w:r w:rsidR="008E424A">
        <w:rPr>
          <w:rFonts w:ascii="Times New Roman" w:hAnsi="Times New Roman" w:cs="Times New Roman"/>
          <w:sz w:val="24"/>
          <w:szCs w:val="24"/>
        </w:rPr>
        <w:t>. DRA di</w:t>
      </w:r>
      <w:r w:rsidRPr="00825E85">
        <w:rPr>
          <w:rFonts w:ascii="Times New Roman" w:hAnsi="Times New Roman" w:cs="Times New Roman"/>
          <w:sz w:val="24"/>
          <w:szCs w:val="24"/>
        </w:rPr>
        <w:t xml:space="preserve">d not have a pause in services for anyone who had reached out to us for employment-related issues. </w:t>
      </w:r>
      <w:r w:rsidR="008E424A">
        <w:rPr>
          <w:rFonts w:ascii="Times New Roman" w:hAnsi="Times New Roman" w:cs="Times New Roman"/>
          <w:sz w:val="24"/>
          <w:szCs w:val="24"/>
        </w:rPr>
        <w:t>T</w:t>
      </w:r>
      <w:r w:rsidRPr="00825E85">
        <w:rPr>
          <w:rFonts w:ascii="Times New Roman" w:hAnsi="Times New Roman" w:cs="Times New Roman"/>
          <w:sz w:val="24"/>
          <w:szCs w:val="24"/>
        </w:rPr>
        <w:t xml:space="preserve">he Client Assistance Program is moving locations from the 12th floor in the Region’s building to the 15th floor, and that is scheduled to take place next week. </w:t>
      </w:r>
    </w:p>
    <w:p w14:paraId="5F1AE637" w14:textId="77777777" w:rsidR="003A4240" w:rsidRDefault="003A4240" w:rsidP="003A4240">
      <w:pPr>
        <w:rPr>
          <w:rFonts w:ascii="Times New Roman" w:eastAsiaTheme="minorHAnsi" w:hAnsi="Times New Roman" w:cs="Times New Roman"/>
          <w:b/>
          <w:bCs/>
          <w:sz w:val="24"/>
          <w:szCs w:val="24"/>
          <w:u w:val="single"/>
        </w:rPr>
      </w:pPr>
    </w:p>
    <w:p w14:paraId="70DE9325" w14:textId="08639C77" w:rsidR="003A4240" w:rsidRPr="0099012C" w:rsidRDefault="003A4240" w:rsidP="003A4240">
      <w:pPr>
        <w:rPr>
          <w:rFonts w:ascii="Times New Roman" w:eastAsiaTheme="minorHAnsi" w:hAnsi="Times New Roman" w:cs="Times New Roman"/>
          <w:sz w:val="24"/>
          <w:szCs w:val="24"/>
        </w:rPr>
      </w:pPr>
      <w:r w:rsidRPr="0099012C">
        <w:rPr>
          <w:rFonts w:ascii="Times New Roman" w:eastAsiaTheme="minorHAnsi" w:hAnsi="Times New Roman" w:cs="Times New Roman"/>
          <w:b/>
          <w:bCs/>
          <w:sz w:val="24"/>
          <w:szCs w:val="24"/>
          <w:u w:val="single"/>
        </w:rPr>
        <w:t xml:space="preserve">Report on Quarterly AR State Independent Living Council (AR-SILC) Activities-. Dr. Sha’ Anderson or the designee                                                                                                             </w:t>
      </w:r>
      <w:r w:rsidRPr="0099012C">
        <w:rPr>
          <w:rFonts w:ascii="Times New Roman" w:eastAsiaTheme="minorHAnsi" w:hAnsi="Times New Roman" w:cs="Times New Roman"/>
          <w:sz w:val="24"/>
          <w:szCs w:val="24"/>
        </w:rPr>
        <w:t>Dr. Fran Sha’ Anderson</w:t>
      </w:r>
      <w:r w:rsidR="00F06C61">
        <w:rPr>
          <w:rFonts w:ascii="Times New Roman" w:eastAsiaTheme="minorHAnsi" w:hAnsi="Times New Roman" w:cs="Times New Roman"/>
          <w:sz w:val="24"/>
          <w:szCs w:val="24"/>
        </w:rPr>
        <w:t>,</w:t>
      </w:r>
      <w:r w:rsidRPr="0099012C">
        <w:rPr>
          <w:rFonts w:ascii="Times New Roman" w:eastAsiaTheme="minorHAnsi" w:hAnsi="Times New Roman" w:cs="Times New Roman"/>
          <w:sz w:val="24"/>
          <w:szCs w:val="24"/>
        </w:rPr>
        <w:t xml:space="preserve"> was not present. A written report was provided to </w:t>
      </w:r>
      <w:r w:rsidR="008E424A">
        <w:rPr>
          <w:rFonts w:ascii="Times New Roman" w:eastAsiaTheme="minorHAnsi" w:hAnsi="Times New Roman" w:cs="Times New Roman"/>
          <w:sz w:val="24"/>
          <w:szCs w:val="24"/>
        </w:rPr>
        <w:t>b</w:t>
      </w:r>
      <w:r w:rsidRPr="0099012C">
        <w:rPr>
          <w:rFonts w:ascii="Times New Roman" w:eastAsiaTheme="minorHAnsi" w:hAnsi="Times New Roman" w:cs="Times New Roman"/>
          <w:sz w:val="24"/>
          <w:szCs w:val="24"/>
        </w:rPr>
        <w:t xml:space="preserve">oard </w:t>
      </w:r>
      <w:r w:rsidR="008E424A">
        <w:rPr>
          <w:rFonts w:ascii="Times New Roman" w:eastAsiaTheme="minorHAnsi" w:hAnsi="Times New Roman" w:cs="Times New Roman"/>
          <w:sz w:val="24"/>
          <w:szCs w:val="24"/>
        </w:rPr>
        <w:t>m</w:t>
      </w:r>
      <w:r w:rsidRPr="0099012C">
        <w:rPr>
          <w:rFonts w:ascii="Times New Roman" w:eastAsiaTheme="minorHAnsi" w:hAnsi="Times New Roman" w:cs="Times New Roman"/>
          <w:sz w:val="24"/>
          <w:szCs w:val="24"/>
        </w:rPr>
        <w:t xml:space="preserve">embers prior to the meeting. </w:t>
      </w:r>
    </w:p>
    <w:p w14:paraId="73281788" w14:textId="77777777" w:rsidR="00230822" w:rsidRDefault="00230822" w:rsidP="0038201C">
      <w:pPr>
        <w:pStyle w:val="PlainText"/>
        <w:rPr>
          <w:rFonts w:ascii="Times New Roman" w:hAnsi="Times New Roman" w:cs="Times New Roman"/>
          <w:b/>
          <w:bCs/>
          <w:sz w:val="24"/>
          <w:szCs w:val="24"/>
          <w:u w:val="single"/>
        </w:rPr>
      </w:pPr>
    </w:p>
    <w:p w14:paraId="17321025" w14:textId="3E8AF00E" w:rsidR="0038201C" w:rsidRDefault="001F6711" w:rsidP="0038201C">
      <w:pPr>
        <w:pStyle w:val="PlainText"/>
        <w:rPr>
          <w:rFonts w:ascii="Times New Roman" w:hAnsi="Times New Roman" w:cs="Times New Roman"/>
          <w:b/>
          <w:bCs/>
          <w:sz w:val="24"/>
          <w:szCs w:val="24"/>
          <w:u w:val="single"/>
        </w:rPr>
      </w:pPr>
      <w:r w:rsidRPr="006A2259">
        <w:rPr>
          <w:rFonts w:ascii="Times New Roman" w:hAnsi="Times New Roman" w:cs="Times New Roman"/>
          <w:b/>
          <w:bCs/>
          <w:sz w:val="24"/>
          <w:szCs w:val="24"/>
          <w:u w:val="single"/>
        </w:rPr>
        <w:lastRenderedPageBreak/>
        <w:t>Vending Facility Program</w:t>
      </w:r>
      <w:r w:rsidR="008873F4">
        <w:rPr>
          <w:rFonts w:ascii="Times New Roman" w:hAnsi="Times New Roman" w:cs="Times New Roman"/>
          <w:b/>
          <w:bCs/>
          <w:sz w:val="24"/>
          <w:szCs w:val="24"/>
          <w:u w:val="single"/>
        </w:rPr>
        <w:t xml:space="preserve"> (VFP)</w:t>
      </w:r>
      <w:r w:rsidRPr="006A2259">
        <w:rPr>
          <w:rFonts w:ascii="Times New Roman" w:hAnsi="Times New Roman" w:cs="Times New Roman"/>
          <w:b/>
          <w:bCs/>
          <w:sz w:val="24"/>
          <w:szCs w:val="24"/>
          <w:u w:val="single"/>
        </w:rPr>
        <w:t xml:space="preserve"> </w:t>
      </w:r>
      <w:r w:rsidR="006A2259" w:rsidRPr="006A2259">
        <w:rPr>
          <w:rFonts w:ascii="Times New Roman" w:hAnsi="Times New Roman" w:cs="Times New Roman"/>
          <w:b/>
          <w:bCs/>
          <w:sz w:val="24"/>
          <w:szCs w:val="24"/>
          <w:u w:val="single"/>
        </w:rPr>
        <w:t>–</w:t>
      </w:r>
      <w:r w:rsidRPr="006A2259">
        <w:rPr>
          <w:rFonts w:ascii="Times New Roman" w:hAnsi="Times New Roman" w:cs="Times New Roman"/>
          <w:b/>
          <w:bCs/>
          <w:sz w:val="24"/>
          <w:szCs w:val="24"/>
          <w:u w:val="single"/>
        </w:rPr>
        <w:t xml:space="preserve"> </w:t>
      </w:r>
      <w:r w:rsidR="006A2259" w:rsidRPr="006A2259">
        <w:rPr>
          <w:rFonts w:ascii="Times New Roman" w:hAnsi="Times New Roman" w:cs="Times New Roman"/>
          <w:b/>
          <w:bCs/>
          <w:sz w:val="24"/>
          <w:szCs w:val="24"/>
          <w:u w:val="single"/>
        </w:rPr>
        <w:t>Pam Armstrong:</w:t>
      </w:r>
    </w:p>
    <w:p w14:paraId="184FA983" w14:textId="08D91175" w:rsidR="006A2259" w:rsidRPr="00AC4B29" w:rsidRDefault="00DF2031" w:rsidP="0038201C">
      <w:pPr>
        <w:pStyle w:val="PlainText"/>
        <w:rPr>
          <w:rFonts w:ascii="Times New Roman" w:hAnsi="Times New Roman" w:cs="Times New Roman"/>
          <w:sz w:val="24"/>
          <w:szCs w:val="24"/>
        </w:rPr>
      </w:pPr>
      <w:r w:rsidRPr="00C74ED5">
        <w:rPr>
          <w:rFonts w:ascii="Times New Roman" w:hAnsi="Times New Roman" w:cs="Times New Roman"/>
          <w:sz w:val="24"/>
          <w:szCs w:val="24"/>
        </w:rPr>
        <w:t xml:space="preserve">Ms. Armstrong stated that the weather was bad in her </w:t>
      </w:r>
      <w:r w:rsidR="00C74ED5" w:rsidRPr="00C74ED5">
        <w:rPr>
          <w:rFonts w:ascii="Times New Roman" w:hAnsi="Times New Roman" w:cs="Times New Roman"/>
          <w:sz w:val="24"/>
          <w:szCs w:val="24"/>
        </w:rPr>
        <w:t>region,</w:t>
      </w:r>
      <w:r w:rsidR="00C74ED5">
        <w:rPr>
          <w:rFonts w:ascii="Times New Roman" w:hAnsi="Times New Roman" w:cs="Times New Roman"/>
          <w:sz w:val="24"/>
          <w:szCs w:val="24"/>
        </w:rPr>
        <w:t xml:space="preserve"> and she </w:t>
      </w:r>
      <w:r w:rsidR="00FB2915">
        <w:rPr>
          <w:rFonts w:ascii="Times New Roman" w:hAnsi="Times New Roman" w:cs="Times New Roman"/>
          <w:sz w:val="24"/>
          <w:szCs w:val="24"/>
        </w:rPr>
        <w:t>could not</w:t>
      </w:r>
      <w:r w:rsidR="00C74ED5">
        <w:rPr>
          <w:rFonts w:ascii="Times New Roman" w:hAnsi="Times New Roman" w:cs="Times New Roman"/>
          <w:sz w:val="24"/>
          <w:szCs w:val="24"/>
        </w:rPr>
        <w:t xml:space="preserve"> continue with the meeting on Zoom. </w:t>
      </w:r>
      <w:r w:rsidR="00817968" w:rsidRPr="00C74ED5">
        <w:rPr>
          <w:rFonts w:ascii="Times New Roman" w:hAnsi="Times New Roman" w:cs="Times New Roman"/>
          <w:sz w:val="24"/>
          <w:szCs w:val="24"/>
        </w:rPr>
        <w:t xml:space="preserve">No report was </w:t>
      </w:r>
      <w:r w:rsidR="00203BE5" w:rsidRPr="00C74ED5">
        <w:rPr>
          <w:rFonts w:ascii="Times New Roman" w:hAnsi="Times New Roman" w:cs="Times New Roman"/>
          <w:sz w:val="24"/>
          <w:szCs w:val="24"/>
        </w:rPr>
        <w:t>given.</w:t>
      </w:r>
    </w:p>
    <w:p w14:paraId="7F9F73B4" w14:textId="77777777" w:rsidR="00D61E54" w:rsidRDefault="00D61E54" w:rsidP="008479AC">
      <w:pPr>
        <w:pStyle w:val="PlainText"/>
        <w:rPr>
          <w:rFonts w:ascii="Times New Roman" w:hAnsi="Times New Roman" w:cs="Times New Roman"/>
          <w:b/>
          <w:bCs/>
          <w:sz w:val="24"/>
          <w:szCs w:val="24"/>
          <w:u w:val="single"/>
        </w:rPr>
      </w:pPr>
    </w:p>
    <w:p w14:paraId="23049E62" w14:textId="77777777" w:rsidR="00D61E54" w:rsidRDefault="00D61E54" w:rsidP="008479AC">
      <w:pPr>
        <w:pStyle w:val="PlainText"/>
        <w:rPr>
          <w:rFonts w:ascii="Times New Roman" w:hAnsi="Times New Roman" w:cs="Times New Roman"/>
          <w:b/>
          <w:bCs/>
          <w:sz w:val="24"/>
          <w:szCs w:val="24"/>
          <w:u w:val="single"/>
        </w:rPr>
      </w:pPr>
    </w:p>
    <w:p w14:paraId="2769CA99" w14:textId="2326CFF5" w:rsidR="008479AC" w:rsidRPr="004B1CDB" w:rsidRDefault="008479AC" w:rsidP="008479AC">
      <w:pPr>
        <w:pStyle w:val="PlainText"/>
        <w:rPr>
          <w:rFonts w:ascii="Times New Roman" w:hAnsi="Times New Roman" w:cs="Times New Roman"/>
          <w:b/>
          <w:bCs/>
          <w:sz w:val="24"/>
          <w:szCs w:val="24"/>
          <w:u w:val="single"/>
        </w:rPr>
      </w:pPr>
      <w:r w:rsidRPr="004B1CDB">
        <w:rPr>
          <w:rFonts w:ascii="Times New Roman" w:hAnsi="Times New Roman" w:cs="Times New Roman"/>
          <w:b/>
          <w:bCs/>
          <w:sz w:val="24"/>
          <w:szCs w:val="24"/>
          <w:u w:val="single"/>
        </w:rPr>
        <w:t>Consumer Input:</w:t>
      </w:r>
    </w:p>
    <w:p w14:paraId="1C7699CC" w14:textId="461EE4C3" w:rsidR="00A6077A" w:rsidRDefault="00F0523F" w:rsidP="004B1CDB">
      <w:pPr>
        <w:rPr>
          <w:rFonts w:ascii="Times New Roman" w:eastAsiaTheme="minorHAnsi" w:hAnsi="Times New Roman" w:cs="Times New Roman"/>
          <w:b/>
          <w:bCs/>
          <w:sz w:val="24"/>
          <w:szCs w:val="24"/>
          <w:u w:val="single"/>
        </w:rPr>
      </w:pPr>
      <w:r>
        <w:rPr>
          <w:rFonts w:ascii="Times New Roman" w:eastAsiaTheme="minorHAnsi" w:hAnsi="Times New Roman" w:cs="Times New Roman"/>
          <w:b/>
          <w:bCs/>
          <w:sz w:val="24"/>
          <w:szCs w:val="24"/>
          <w:u w:val="single"/>
        </w:rPr>
        <w:t xml:space="preserve"> </w:t>
      </w:r>
    </w:p>
    <w:p w14:paraId="2CA9A5D3" w14:textId="531C76D1" w:rsidR="00922B6B" w:rsidRDefault="002B2BD9" w:rsidP="00C05B37">
      <w:pPr>
        <w:rPr>
          <w:rFonts w:ascii="Times New Roman" w:hAnsi="Times New Roman" w:cs="Times New Roman"/>
          <w:sz w:val="24"/>
          <w:szCs w:val="24"/>
        </w:rPr>
      </w:pPr>
      <w:r>
        <w:rPr>
          <w:rFonts w:ascii="Times New Roman" w:eastAsiaTheme="minorHAnsi" w:hAnsi="Times New Roman" w:cs="Times New Roman"/>
          <w:b/>
          <w:bCs/>
          <w:sz w:val="24"/>
          <w:szCs w:val="24"/>
          <w:u w:val="single"/>
        </w:rPr>
        <w:t>World Services</w:t>
      </w:r>
      <w:r w:rsidR="003A4240">
        <w:rPr>
          <w:rFonts w:ascii="Times New Roman" w:eastAsiaTheme="minorHAnsi" w:hAnsi="Times New Roman" w:cs="Times New Roman"/>
          <w:b/>
          <w:bCs/>
          <w:sz w:val="24"/>
          <w:szCs w:val="24"/>
          <w:u w:val="single"/>
        </w:rPr>
        <w:t xml:space="preserve"> for the Blind</w:t>
      </w:r>
      <w:r w:rsidR="00A96129">
        <w:rPr>
          <w:rFonts w:ascii="Times New Roman" w:eastAsiaTheme="minorHAnsi" w:hAnsi="Times New Roman" w:cs="Times New Roman"/>
          <w:b/>
          <w:bCs/>
          <w:sz w:val="24"/>
          <w:szCs w:val="24"/>
          <w:u w:val="single"/>
        </w:rPr>
        <w:t xml:space="preserve"> (WSB)</w:t>
      </w:r>
      <w:r w:rsidR="003A4240">
        <w:rPr>
          <w:rFonts w:ascii="Times New Roman" w:eastAsiaTheme="minorHAnsi" w:hAnsi="Times New Roman" w:cs="Times New Roman"/>
          <w:b/>
          <w:bCs/>
          <w:sz w:val="24"/>
          <w:szCs w:val="24"/>
          <w:u w:val="single"/>
        </w:rPr>
        <w:t xml:space="preserve"> – Eric Yarberry:</w:t>
      </w:r>
      <w:r w:rsidR="00C05B37">
        <w:rPr>
          <w:rFonts w:ascii="Times New Roman" w:eastAsiaTheme="minorHAnsi" w:hAnsi="Times New Roman" w:cs="Times New Roman"/>
          <w:b/>
          <w:bCs/>
          <w:sz w:val="24"/>
          <w:szCs w:val="24"/>
          <w:u w:val="single"/>
        </w:rPr>
        <w:t xml:space="preserve">                                                                       </w:t>
      </w:r>
      <w:r w:rsidR="00C05B37" w:rsidRPr="00C05B37">
        <w:rPr>
          <w:rFonts w:ascii="Times New Roman" w:hAnsi="Times New Roman" w:cs="Times New Roman"/>
          <w:sz w:val="24"/>
          <w:szCs w:val="24"/>
        </w:rPr>
        <w:t>Eric Yarberry s</w:t>
      </w:r>
      <w:r w:rsidR="00C74ED5">
        <w:rPr>
          <w:rFonts w:ascii="Times New Roman" w:hAnsi="Times New Roman" w:cs="Times New Roman"/>
          <w:sz w:val="24"/>
          <w:szCs w:val="24"/>
        </w:rPr>
        <w:t>tated</w:t>
      </w:r>
      <w:r w:rsidR="002E547A">
        <w:rPr>
          <w:rFonts w:ascii="Times New Roman" w:hAnsi="Times New Roman" w:cs="Times New Roman"/>
          <w:sz w:val="24"/>
          <w:szCs w:val="24"/>
        </w:rPr>
        <w:t xml:space="preserve"> that he has two updates to share. </w:t>
      </w:r>
      <w:r w:rsidR="00C74ED5">
        <w:rPr>
          <w:rFonts w:ascii="Times New Roman" w:hAnsi="Times New Roman" w:cs="Times New Roman"/>
          <w:sz w:val="24"/>
          <w:szCs w:val="24"/>
        </w:rPr>
        <w:t xml:space="preserve">He was </w:t>
      </w:r>
      <w:r w:rsidR="00C05B37" w:rsidRPr="00C05B37">
        <w:rPr>
          <w:rFonts w:ascii="Times New Roman" w:hAnsi="Times New Roman" w:cs="Times New Roman"/>
          <w:sz w:val="24"/>
          <w:szCs w:val="24"/>
        </w:rPr>
        <w:t xml:space="preserve">recognized by </w:t>
      </w:r>
      <w:r w:rsidR="00F06C61">
        <w:rPr>
          <w:rFonts w:ascii="Times New Roman" w:hAnsi="Times New Roman" w:cs="Times New Roman"/>
          <w:sz w:val="24"/>
          <w:szCs w:val="24"/>
        </w:rPr>
        <w:t xml:space="preserve">the </w:t>
      </w:r>
      <w:r w:rsidR="00C05B37" w:rsidRPr="00C05B37">
        <w:rPr>
          <w:rFonts w:ascii="Times New Roman" w:hAnsi="Times New Roman" w:cs="Times New Roman"/>
          <w:sz w:val="24"/>
          <w:szCs w:val="24"/>
        </w:rPr>
        <w:t xml:space="preserve">Arkansas Businesses 40 Under 40, </w:t>
      </w:r>
      <w:r w:rsidR="003853EF">
        <w:rPr>
          <w:rFonts w:ascii="Times New Roman" w:hAnsi="Times New Roman" w:cs="Times New Roman"/>
          <w:sz w:val="24"/>
          <w:szCs w:val="24"/>
        </w:rPr>
        <w:t>in</w:t>
      </w:r>
      <w:r w:rsidR="00C05B37" w:rsidRPr="00C05B37">
        <w:rPr>
          <w:rFonts w:ascii="Times New Roman" w:hAnsi="Times New Roman" w:cs="Times New Roman"/>
          <w:sz w:val="24"/>
          <w:szCs w:val="24"/>
        </w:rPr>
        <w:t xml:space="preserve"> the Arkansas Business Magazine</w:t>
      </w:r>
      <w:r w:rsidR="00F06C61">
        <w:rPr>
          <w:rFonts w:ascii="Times New Roman" w:hAnsi="Times New Roman" w:cs="Times New Roman"/>
          <w:sz w:val="24"/>
          <w:szCs w:val="24"/>
        </w:rPr>
        <w:t>,</w:t>
      </w:r>
      <w:r w:rsidR="00C05B37" w:rsidRPr="00C05B37">
        <w:rPr>
          <w:rFonts w:ascii="Times New Roman" w:hAnsi="Times New Roman" w:cs="Times New Roman"/>
          <w:sz w:val="24"/>
          <w:szCs w:val="24"/>
        </w:rPr>
        <w:t xml:space="preserve"> </w:t>
      </w:r>
      <w:r w:rsidR="003853EF">
        <w:rPr>
          <w:rFonts w:ascii="Times New Roman" w:hAnsi="Times New Roman" w:cs="Times New Roman"/>
          <w:sz w:val="24"/>
          <w:szCs w:val="24"/>
        </w:rPr>
        <w:t xml:space="preserve">and </w:t>
      </w:r>
      <w:r w:rsidR="002E547A">
        <w:rPr>
          <w:rFonts w:ascii="Times New Roman" w:hAnsi="Times New Roman" w:cs="Times New Roman"/>
          <w:sz w:val="24"/>
          <w:szCs w:val="24"/>
        </w:rPr>
        <w:t xml:space="preserve">he was </w:t>
      </w:r>
      <w:r w:rsidR="00C05B37" w:rsidRPr="00C05B37">
        <w:rPr>
          <w:rFonts w:ascii="Times New Roman" w:hAnsi="Times New Roman" w:cs="Times New Roman"/>
          <w:sz w:val="24"/>
          <w:szCs w:val="24"/>
        </w:rPr>
        <w:t>honored</w:t>
      </w:r>
      <w:r w:rsidR="002E547A">
        <w:rPr>
          <w:rFonts w:ascii="Times New Roman" w:hAnsi="Times New Roman" w:cs="Times New Roman"/>
          <w:sz w:val="24"/>
          <w:szCs w:val="24"/>
        </w:rPr>
        <w:t xml:space="preserve"> to receive the recognition. </w:t>
      </w:r>
      <w:r w:rsidR="00F0523F">
        <w:rPr>
          <w:rFonts w:ascii="Times New Roman" w:hAnsi="Times New Roman" w:cs="Times New Roman"/>
          <w:sz w:val="24"/>
          <w:szCs w:val="24"/>
        </w:rPr>
        <w:t xml:space="preserve">The most important part was </w:t>
      </w:r>
      <w:r w:rsidR="00C05B37" w:rsidRPr="00C05B37">
        <w:rPr>
          <w:rFonts w:ascii="Times New Roman" w:hAnsi="Times New Roman" w:cs="Times New Roman"/>
          <w:sz w:val="24"/>
          <w:szCs w:val="24"/>
        </w:rPr>
        <w:t>getting the word out</w:t>
      </w:r>
      <w:r w:rsidR="00F0523F">
        <w:rPr>
          <w:rFonts w:ascii="Times New Roman" w:hAnsi="Times New Roman" w:cs="Times New Roman"/>
          <w:sz w:val="24"/>
          <w:szCs w:val="24"/>
        </w:rPr>
        <w:t xml:space="preserve"> about the</w:t>
      </w:r>
      <w:r w:rsidR="00C05B37" w:rsidRPr="00C05B37">
        <w:rPr>
          <w:rFonts w:ascii="Times New Roman" w:hAnsi="Times New Roman" w:cs="Times New Roman"/>
          <w:sz w:val="24"/>
          <w:szCs w:val="24"/>
        </w:rPr>
        <w:t xml:space="preserve"> need for services and </w:t>
      </w:r>
      <w:r w:rsidR="00F0523F" w:rsidRPr="00C05B37">
        <w:rPr>
          <w:rFonts w:ascii="Times New Roman" w:hAnsi="Times New Roman" w:cs="Times New Roman"/>
          <w:sz w:val="24"/>
          <w:szCs w:val="24"/>
        </w:rPr>
        <w:t>programs</w:t>
      </w:r>
      <w:r w:rsidR="002E547A">
        <w:rPr>
          <w:rFonts w:ascii="Times New Roman" w:hAnsi="Times New Roman" w:cs="Times New Roman"/>
          <w:sz w:val="24"/>
          <w:szCs w:val="24"/>
        </w:rPr>
        <w:t xml:space="preserve"> for the blind community and e</w:t>
      </w:r>
      <w:r w:rsidR="00F0523F">
        <w:rPr>
          <w:rFonts w:ascii="Times New Roman" w:hAnsi="Times New Roman" w:cs="Times New Roman"/>
          <w:sz w:val="24"/>
          <w:szCs w:val="24"/>
        </w:rPr>
        <w:t xml:space="preserve">ducating </w:t>
      </w:r>
      <w:r w:rsidR="00C05B37" w:rsidRPr="00C05B37">
        <w:rPr>
          <w:rFonts w:ascii="Times New Roman" w:hAnsi="Times New Roman" w:cs="Times New Roman"/>
          <w:sz w:val="24"/>
          <w:szCs w:val="24"/>
        </w:rPr>
        <w:t>employers</w:t>
      </w:r>
      <w:r w:rsidR="00F0523F">
        <w:rPr>
          <w:rFonts w:ascii="Times New Roman" w:hAnsi="Times New Roman" w:cs="Times New Roman"/>
          <w:sz w:val="24"/>
          <w:szCs w:val="24"/>
        </w:rPr>
        <w:t>.</w:t>
      </w:r>
      <w:r w:rsidR="00C05B37" w:rsidRPr="00C05B37">
        <w:rPr>
          <w:rFonts w:ascii="Times New Roman" w:hAnsi="Times New Roman" w:cs="Times New Roman"/>
          <w:sz w:val="24"/>
          <w:szCs w:val="24"/>
        </w:rPr>
        <w:t xml:space="preserve"> </w:t>
      </w:r>
      <w:r w:rsidR="00F0523F">
        <w:rPr>
          <w:rFonts w:ascii="Times New Roman" w:hAnsi="Times New Roman" w:cs="Times New Roman"/>
          <w:sz w:val="24"/>
          <w:szCs w:val="24"/>
        </w:rPr>
        <w:t>Mr. Yarberry stated that WS</w:t>
      </w:r>
      <w:r w:rsidR="002E547A">
        <w:rPr>
          <w:rFonts w:ascii="Times New Roman" w:hAnsi="Times New Roman" w:cs="Times New Roman"/>
          <w:sz w:val="24"/>
          <w:szCs w:val="24"/>
        </w:rPr>
        <w:t>B</w:t>
      </w:r>
      <w:r w:rsidR="00F0523F">
        <w:rPr>
          <w:rFonts w:ascii="Times New Roman" w:hAnsi="Times New Roman" w:cs="Times New Roman"/>
          <w:sz w:val="24"/>
          <w:szCs w:val="24"/>
        </w:rPr>
        <w:t xml:space="preserve"> has re</w:t>
      </w:r>
      <w:r w:rsidR="002E547A">
        <w:rPr>
          <w:rFonts w:ascii="Times New Roman" w:hAnsi="Times New Roman" w:cs="Times New Roman"/>
          <w:sz w:val="24"/>
          <w:szCs w:val="24"/>
        </w:rPr>
        <w:t>-</w:t>
      </w:r>
      <w:r w:rsidR="00C05B37" w:rsidRPr="00C05B37">
        <w:rPr>
          <w:rFonts w:ascii="Times New Roman" w:hAnsi="Times New Roman" w:cs="Times New Roman"/>
          <w:sz w:val="24"/>
          <w:szCs w:val="24"/>
        </w:rPr>
        <w:t xml:space="preserve">engaged </w:t>
      </w:r>
      <w:r w:rsidR="00F0523F">
        <w:rPr>
          <w:rFonts w:ascii="Times New Roman" w:hAnsi="Times New Roman" w:cs="Times New Roman"/>
          <w:sz w:val="24"/>
          <w:szCs w:val="24"/>
        </w:rPr>
        <w:t>a</w:t>
      </w:r>
      <w:r w:rsidR="00C05B37" w:rsidRPr="00C05B37">
        <w:rPr>
          <w:rFonts w:ascii="Times New Roman" w:hAnsi="Times New Roman" w:cs="Times New Roman"/>
          <w:sz w:val="24"/>
          <w:szCs w:val="24"/>
        </w:rPr>
        <w:t xml:space="preserve"> donor </w:t>
      </w:r>
      <w:r w:rsidR="00F0523F">
        <w:rPr>
          <w:rFonts w:ascii="Times New Roman" w:hAnsi="Times New Roman" w:cs="Times New Roman"/>
          <w:sz w:val="24"/>
          <w:szCs w:val="24"/>
        </w:rPr>
        <w:t xml:space="preserve">to fund </w:t>
      </w:r>
      <w:r w:rsidR="00C05B37" w:rsidRPr="00C05B37">
        <w:rPr>
          <w:rFonts w:ascii="Times New Roman" w:hAnsi="Times New Roman" w:cs="Times New Roman"/>
          <w:sz w:val="24"/>
          <w:szCs w:val="24"/>
        </w:rPr>
        <w:t>the 90-day</w:t>
      </w:r>
      <w:r w:rsidR="00F0523F">
        <w:rPr>
          <w:rFonts w:ascii="Times New Roman" w:hAnsi="Times New Roman" w:cs="Times New Roman"/>
          <w:sz w:val="24"/>
          <w:szCs w:val="24"/>
        </w:rPr>
        <w:t xml:space="preserve"> </w:t>
      </w:r>
      <w:r w:rsidR="00C05B37" w:rsidRPr="00C05B37">
        <w:rPr>
          <w:rFonts w:ascii="Times New Roman" w:hAnsi="Times New Roman" w:cs="Times New Roman"/>
          <w:sz w:val="24"/>
          <w:szCs w:val="24"/>
        </w:rPr>
        <w:t xml:space="preserve">scholarship program. </w:t>
      </w:r>
      <w:r w:rsidR="00F0523F">
        <w:rPr>
          <w:rFonts w:ascii="Times New Roman" w:hAnsi="Times New Roman" w:cs="Times New Roman"/>
          <w:sz w:val="24"/>
          <w:szCs w:val="24"/>
        </w:rPr>
        <w:t xml:space="preserve">The scholarship covers </w:t>
      </w:r>
      <w:r w:rsidR="00C05B37" w:rsidRPr="00C05B37">
        <w:rPr>
          <w:rFonts w:ascii="Times New Roman" w:hAnsi="Times New Roman" w:cs="Times New Roman"/>
          <w:sz w:val="24"/>
          <w:szCs w:val="24"/>
        </w:rPr>
        <w:t xml:space="preserve">90 days of Independent Living training. </w:t>
      </w:r>
      <w:r w:rsidR="00F0523F">
        <w:rPr>
          <w:rFonts w:ascii="Times New Roman" w:hAnsi="Times New Roman" w:cs="Times New Roman"/>
          <w:sz w:val="24"/>
          <w:szCs w:val="24"/>
        </w:rPr>
        <w:t>He encouraged everyone to reach out to WSB with questions or recommendations of individuals who may need a scholarship.</w:t>
      </w:r>
    </w:p>
    <w:p w14:paraId="3A0E9B2B" w14:textId="52578183" w:rsidR="00922B6B" w:rsidRPr="00907E3D" w:rsidRDefault="00922B6B" w:rsidP="00922B6B">
      <w:pPr>
        <w:pStyle w:val="PlainText"/>
        <w:rPr>
          <w:rFonts w:ascii="Times New Roman" w:hAnsi="Times New Roman" w:cs="Times New Roman"/>
          <w:sz w:val="24"/>
          <w:szCs w:val="24"/>
        </w:rPr>
      </w:pPr>
      <w:r w:rsidRPr="00907E3D">
        <w:rPr>
          <w:rFonts w:ascii="Times New Roman" w:hAnsi="Times New Roman" w:cs="Times New Roman"/>
          <w:b/>
          <w:bCs/>
          <w:sz w:val="24"/>
          <w:szCs w:val="24"/>
          <w:u w:val="single"/>
        </w:rPr>
        <w:t>American Council</w:t>
      </w:r>
      <w:r w:rsidRPr="0099012C">
        <w:rPr>
          <w:rFonts w:ascii="Times New Roman" w:hAnsi="Times New Roman" w:cs="Times New Roman"/>
          <w:b/>
          <w:bCs/>
          <w:sz w:val="24"/>
          <w:szCs w:val="24"/>
          <w:u w:val="single"/>
        </w:rPr>
        <w:t xml:space="preserve"> </w:t>
      </w:r>
      <w:r w:rsidRPr="00907E3D">
        <w:rPr>
          <w:rFonts w:ascii="Times New Roman" w:hAnsi="Times New Roman" w:cs="Times New Roman"/>
          <w:b/>
          <w:bCs/>
          <w:sz w:val="24"/>
          <w:szCs w:val="24"/>
          <w:u w:val="single"/>
        </w:rPr>
        <w:t xml:space="preserve">of the Blind (ACB) Arkansas - Theresa Petrey:                                                       </w:t>
      </w:r>
    </w:p>
    <w:p w14:paraId="0B59B2A3" w14:textId="1C5C6ADD" w:rsidR="00EE7769" w:rsidRPr="00EE7769" w:rsidRDefault="00EE7769" w:rsidP="00EE7769">
      <w:pPr>
        <w:rPr>
          <w:rFonts w:ascii="Times New Roman" w:eastAsiaTheme="minorHAnsi" w:hAnsi="Times New Roman" w:cs="Times New Roman"/>
          <w:sz w:val="24"/>
          <w:szCs w:val="24"/>
        </w:rPr>
      </w:pPr>
      <w:r w:rsidRPr="00907E3D">
        <w:rPr>
          <w:rFonts w:ascii="Times New Roman" w:eastAsiaTheme="minorHAnsi" w:hAnsi="Times New Roman" w:cs="Times New Roman"/>
          <w:sz w:val="24"/>
          <w:szCs w:val="24"/>
        </w:rPr>
        <w:t>Theresa</w:t>
      </w:r>
      <w:r w:rsidRPr="00EE7769">
        <w:rPr>
          <w:rFonts w:ascii="Times New Roman" w:eastAsiaTheme="minorHAnsi" w:hAnsi="Times New Roman" w:cs="Times New Roman"/>
          <w:sz w:val="24"/>
          <w:szCs w:val="24"/>
        </w:rPr>
        <w:t xml:space="preserve"> Petrey sta</w:t>
      </w:r>
      <w:r w:rsidR="002E547A">
        <w:rPr>
          <w:rFonts w:ascii="Times New Roman" w:eastAsiaTheme="minorHAnsi" w:hAnsi="Times New Roman" w:cs="Times New Roman"/>
          <w:sz w:val="24"/>
          <w:szCs w:val="24"/>
        </w:rPr>
        <w:t>ted t</w:t>
      </w:r>
      <w:r w:rsidRPr="00EE7769">
        <w:rPr>
          <w:rFonts w:ascii="Times New Roman" w:eastAsiaTheme="minorHAnsi" w:hAnsi="Times New Roman" w:cs="Times New Roman"/>
          <w:sz w:val="24"/>
          <w:szCs w:val="24"/>
        </w:rPr>
        <w:t>he American Council of the Blind (ACB) had its state convention on Friday</w:t>
      </w:r>
      <w:r w:rsidR="00F06C61">
        <w:rPr>
          <w:rFonts w:ascii="Times New Roman" w:eastAsiaTheme="minorHAnsi" w:hAnsi="Times New Roman" w:cs="Times New Roman"/>
          <w:sz w:val="24"/>
          <w:szCs w:val="24"/>
        </w:rPr>
        <w:t>,</w:t>
      </w:r>
      <w:r w:rsidRPr="00EE7769">
        <w:rPr>
          <w:rFonts w:ascii="Times New Roman" w:eastAsiaTheme="minorHAnsi" w:hAnsi="Times New Roman" w:cs="Times New Roman"/>
          <w:sz w:val="24"/>
          <w:szCs w:val="24"/>
        </w:rPr>
        <w:t xml:space="preserve"> April 25th</w:t>
      </w:r>
      <w:r w:rsidR="00F06C61">
        <w:rPr>
          <w:rFonts w:ascii="Times New Roman" w:eastAsiaTheme="minorHAnsi" w:hAnsi="Times New Roman" w:cs="Times New Roman"/>
          <w:sz w:val="24"/>
          <w:szCs w:val="24"/>
        </w:rPr>
        <w:t>,</w:t>
      </w:r>
      <w:r w:rsidRPr="00EE7769">
        <w:rPr>
          <w:rFonts w:ascii="Times New Roman" w:eastAsiaTheme="minorHAnsi" w:hAnsi="Times New Roman" w:cs="Times New Roman"/>
          <w:sz w:val="24"/>
          <w:szCs w:val="24"/>
        </w:rPr>
        <w:t xml:space="preserve"> and Saturday</w:t>
      </w:r>
      <w:r w:rsidR="00F06C61">
        <w:rPr>
          <w:rFonts w:ascii="Times New Roman" w:eastAsiaTheme="minorHAnsi" w:hAnsi="Times New Roman" w:cs="Times New Roman"/>
          <w:sz w:val="24"/>
          <w:szCs w:val="24"/>
        </w:rPr>
        <w:t>,</w:t>
      </w:r>
      <w:r w:rsidRPr="00EE7769">
        <w:rPr>
          <w:rFonts w:ascii="Times New Roman" w:eastAsiaTheme="minorHAnsi" w:hAnsi="Times New Roman" w:cs="Times New Roman"/>
          <w:sz w:val="24"/>
          <w:szCs w:val="24"/>
        </w:rPr>
        <w:t xml:space="preserve"> April 26th, 2025, at the Hilton Garden Inn in Fayetteville. Unfortunately, the numbers were small this year. A lot of people</w:t>
      </w:r>
      <w:r w:rsidR="00F06C61">
        <w:rPr>
          <w:rFonts w:ascii="Times New Roman" w:eastAsiaTheme="minorHAnsi" w:hAnsi="Times New Roman" w:cs="Times New Roman"/>
          <w:sz w:val="24"/>
          <w:szCs w:val="24"/>
        </w:rPr>
        <w:t>,</w:t>
      </w:r>
      <w:r w:rsidRPr="00EE7769">
        <w:rPr>
          <w:rFonts w:ascii="Times New Roman" w:eastAsiaTheme="minorHAnsi" w:hAnsi="Times New Roman" w:cs="Times New Roman"/>
          <w:sz w:val="24"/>
          <w:szCs w:val="24"/>
        </w:rPr>
        <w:t xml:space="preserve"> for whatever reason</w:t>
      </w:r>
      <w:r w:rsidR="00F06C61">
        <w:rPr>
          <w:rFonts w:ascii="Times New Roman" w:eastAsiaTheme="minorHAnsi" w:hAnsi="Times New Roman" w:cs="Times New Roman"/>
          <w:sz w:val="24"/>
          <w:szCs w:val="24"/>
        </w:rPr>
        <w:t>,</w:t>
      </w:r>
      <w:r w:rsidRPr="00EE7769">
        <w:rPr>
          <w:rFonts w:ascii="Times New Roman" w:eastAsiaTheme="minorHAnsi" w:hAnsi="Times New Roman" w:cs="Times New Roman"/>
          <w:sz w:val="24"/>
          <w:szCs w:val="24"/>
        </w:rPr>
        <w:t xml:space="preserve"> did not attend. President Rita Reese Whiting</w:t>
      </w:r>
      <w:r w:rsidR="002E547A">
        <w:rPr>
          <w:rFonts w:ascii="Times New Roman" w:eastAsiaTheme="minorHAnsi" w:hAnsi="Times New Roman" w:cs="Times New Roman"/>
          <w:sz w:val="24"/>
          <w:szCs w:val="24"/>
        </w:rPr>
        <w:t>’s husband</w:t>
      </w:r>
      <w:r w:rsidRPr="00EE7769">
        <w:rPr>
          <w:rFonts w:ascii="Times New Roman" w:eastAsiaTheme="minorHAnsi" w:hAnsi="Times New Roman" w:cs="Times New Roman"/>
          <w:sz w:val="24"/>
          <w:szCs w:val="24"/>
        </w:rPr>
        <w:t xml:space="preserve"> talked about the topic called “Mindfulness</w:t>
      </w:r>
      <w:r w:rsidR="00057843">
        <w:rPr>
          <w:rFonts w:ascii="Times New Roman" w:eastAsiaTheme="minorHAnsi" w:hAnsi="Times New Roman" w:cs="Times New Roman"/>
          <w:sz w:val="24"/>
          <w:szCs w:val="24"/>
        </w:rPr>
        <w:t>,</w:t>
      </w:r>
      <w:r w:rsidRPr="00EE7769">
        <w:rPr>
          <w:rFonts w:ascii="Times New Roman" w:eastAsiaTheme="minorHAnsi" w:hAnsi="Times New Roman" w:cs="Times New Roman"/>
          <w:sz w:val="24"/>
          <w:szCs w:val="24"/>
        </w:rPr>
        <w:t xml:space="preserve">” </w:t>
      </w:r>
      <w:r w:rsidR="00F06C61">
        <w:rPr>
          <w:rFonts w:ascii="Times New Roman" w:eastAsiaTheme="minorHAnsi" w:hAnsi="Times New Roman" w:cs="Times New Roman"/>
          <w:sz w:val="24"/>
          <w:szCs w:val="24"/>
        </w:rPr>
        <w:t>which</w:t>
      </w:r>
      <w:r w:rsidRPr="00EE7769">
        <w:rPr>
          <w:rFonts w:ascii="Times New Roman" w:eastAsiaTheme="minorHAnsi" w:hAnsi="Times New Roman" w:cs="Times New Roman"/>
          <w:sz w:val="24"/>
          <w:szCs w:val="24"/>
        </w:rPr>
        <w:t xml:space="preserve"> </w:t>
      </w:r>
      <w:r w:rsidR="00FB2915" w:rsidRPr="00EE7769">
        <w:rPr>
          <w:rFonts w:ascii="Times New Roman" w:eastAsiaTheme="minorHAnsi" w:hAnsi="Times New Roman" w:cs="Times New Roman"/>
          <w:sz w:val="24"/>
          <w:szCs w:val="24"/>
        </w:rPr>
        <w:t>helps</w:t>
      </w:r>
      <w:r w:rsidRPr="00EE7769">
        <w:rPr>
          <w:rFonts w:ascii="Times New Roman" w:eastAsiaTheme="minorHAnsi" w:hAnsi="Times New Roman" w:cs="Times New Roman"/>
          <w:sz w:val="24"/>
          <w:szCs w:val="24"/>
        </w:rPr>
        <w:t xml:space="preserve"> a person </w:t>
      </w:r>
      <w:r w:rsidR="002E547A">
        <w:rPr>
          <w:rFonts w:ascii="Times New Roman" w:eastAsiaTheme="minorHAnsi" w:hAnsi="Times New Roman" w:cs="Times New Roman"/>
          <w:sz w:val="24"/>
          <w:szCs w:val="24"/>
        </w:rPr>
        <w:t>manage stress.</w:t>
      </w:r>
      <w:r w:rsidR="00603A3E">
        <w:rPr>
          <w:rFonts w:ascii="Times New Roman" w:eastAsiaTheme="minorHAnsi" w:hAnsi="Times New Roman" w:cs="Times New Roman"/>
          <w:sz w:val="24"/>
          <w:szCs w:val="24"/>
        </w:rPr>
        <w:t xml:space="preserve">  Mrs. P</w:t>
      </w:r>
      <w:r w:rsidR="007B53D9">
        <w:rPr>
          <w:rFonts w:ascii="Times New Roman" w:eastAsiaTheme="minorHAnsi" w:hAnsi="Times New Roman" w:cs="Times New Roman"/>
          <w:sz w:val="24"/>
          <w:szCs w:val="24"/>
        </w:rPr>
        <w:t>etrey</w:t>
      </w:r>
      <w:r w:rsidR="00603A3E">
        <w:rPr>
          <w:rFonts w:ascii="Times New Roman" w:eastAsiaTheme="minorHAnsi" w:hAnsi="Times New Roman" w:cs="Times New Roman"/>
          <w:sz w:val="24"/>
          <w:szCs w:val="24"/>
        </w:rPr>
        <w:t xml:space="preserve"> mentioned that </w:t>
      </w:r>
      <w:r w:rsidRPr="00EE7769">
        <w:rPr>
          <w:rFonts w:ascii="Times New Roman" w:eastAsiaTheme="minorHAnsi" w:hAnsi="Times New Roman" w:cs="Times New Roman"/>
          <w:sz w:val="24"/>
          <w:szCs w:val="24"/>
        </w:rPr>
        <w:t>Dr. Stokes</w:t>
      </w:r>
      <w:r w:rsidR="00603A3E">
        <w:rPr>
          <w:rFonts w:ascii="Times New Roman" w:eastAsiaTheme="minorHAnsi" w:hAnsi="Times New Roman" w:cs="Times New Roman"/>
          <w:sz w:val="24"/>
          <w:szCs w:val="24"/>
        </w:rPr>
        <w:t xml:space="preserve"> provided an update about DSB. The</w:t>
      </w:r>
      <w:r w:rsidRPr="00EE7769">
        <w:rPr>
          <w:rFonts w:ascii="Times New Roman" w:eastAsiaTheme="minorHAnsi" w:hAnsi="Times New Roman" w:cs="Times New Roman"/>
          <w:sz w:val="24"/>
          <w:szCs w:val="24"/>
        </w:rPr>
        <w:t xml:space="preserve"> ACB National Convention will be in Dallas from July 4th through July 11th, 2025. There will be a virtual component to the convention that will take place on June 21</w:t>
      </w:r>
      <w:r w:rsidRPr="00603A3E">
        <w:rPr>
          <w:rFonts w:ascii="Times New Roman" w:eastAsiaTheme="minorHAnsi" w:hAnsi="Times New Roman" w:cs="Times New Roman"/>
          <w:sz w:val="24"/>
          <w:szCs w:val="24"/>
          <w:vertAlign w:val="superscript"/>
        </w:rPr>
        <w:t>st</w:t>
      </w:r>
      <w:r w:rsidR="00603A3E">
        <w:rPr>
          <w:rFonts w:ascii="Times New Roman" w:eastAsiaTheme="minorHAnsi" w:hAnsi="Times New Roman" w:cs="Times New Roman"/>
          <w:sz w:val="24"/>
          <w:szCs w:val="24"/>
        </w:rPr>
        <w:t xml:space="preserve">. </w:t>
      </w:r>
      <w:r w:rsidRPr="00EE7769">
        <w:rPr>
          <w:rFonts w:ascii="Times New Roman" w:eastAsiaTheme="minorHAnsi" w:hAnsi="Times New Roman" w:cs="Times New Roman"/>
          <w:sz w:val="24"/>
          <w:szCs w:val="24"/>
        </w:rPr>
        <w:t xml:space="preserve"> The ACB local chapter in </w:t>
      </w:r>
      <w:r w:rsidR="00F06C61">
        <w:rPr>
          <w:rFonts w:ascii="Times New Roman" w:eastAsiaTheme="minorHAnsi" w:hAnsi="Times New Roman" w:cs="Times New Roman"/>
          <w:sz w:val="24"/>
          <w:szCs w:val="24"/>
        </w:rPr>
        <w:t xml:space="preserve">the </w:t>
      </w:r>
      <w:r w:rsidRPr="00EE7769">
        <w:rPr>
          <w:rFonts w:ascii="Times New Roman" w:eastAsiaTheme="minorHAnsi" w:hAnsi="Times New Roman" w:cs="Times New Roman"/>
          <w:sz w:val="24"/>
          <w:szCs w:val="24"/>
        </w:rPr>
        <w:t xml:space="preserve">Little Rock Central Arkansas area will meet online on a conference call </w:t>
      </w:r>
      <w:r w:rsidR="00603A3E">
        <w:rPr>
          <w:rFonts w:ascii="Times New Roman" w:eastAsiaTheme="minorHAnsi" w:hAnsi="Times New Roman" w:cs="Times New Roman"/>
          <w:sz w:val="24"/>
          <w:szCs w:val="24"/>
        </w:rPr>
        <w:t>o</w:t>
      </w:r>
      <w:r w:rsidRPr="00EE7769">
        <w:rPr>
          <w:rFonts w:ascii="Times New Roman" w:eastAsiaTheme="minorHAnsi" w:hAnsi="Times New Roman" w:cs="Times New Roman"/>
          <w:sz w:val="24"/>
          <w:szCs w:val="24"/>
        </w:rPr>
        <w:t>n Saturday</w:t>
      </w:r>
      <w:r w:rsidR="00603A3E">
        <w:rPr>
          <w:rFonts w:ascii="Times New Roman" w:eastAsiaTheme="minorHAnsi" w:hAnsi="Times New Roman" w:cs="Times New Roman"/>
          <w:sz w:val="24"/>
          <w:szCs w:val="24"/>
        </w:rPr>
        <w:t>,</w:t>
      </w:r>
      <w:r w:rsidRPr="00EE7769">
        <w:rPr>
          <w:rFonts w:ascii="Times New Roman" w:eastAsiaTheme="minorHAnsi" w:hAnsi="Times New Roman" w:cs="Times New Roman"/>
          <w:sz w:val="24"/>
          <w:szCs w:val="24"/>
        </w:rPr>
        <w:t xml:space="preserve"> June 21st at 11:00 </w:t>
      </w:r>
      <w:r w:rsidR="00603A3E">
        <w:rPr>
          <w:rFonts w:ascii="Times New Roman" w:eastAsiaTheme="minorHAnsi" w:hAnsi="Times New Roman" w:cs="Times New Roman"/>
          <w:sz w:val="24"/>
          <w:szCs w:val="24"/>
        </w:rPr>
        <w:t xml:space="preserve">a.m. </w:t>
      </w:r>
      <w:r w:rsidRPr="00EE7769">
        <w:rPr>
          <w:rFonts w:ascii="Times New Roman" w:eastAsiaTheme="minorHAnsi" w:hAnsi="Times New Roman" w:cs="Times New Roman"/>
          <w:sz w:val="24"/>
          <w:szCs w:val="24"/>
        </w:rPr>
        <w:t>Erika Evans added to what Teresa Petrey said on behalf of ACB, the next State Convention will be April 24th through the 26th of 2026</w:t>
      </w:r>
      <w:r w:rsidR="00F06C61">
        <w:rPr>
          <w:rFonts w:ascii="Times New Roman" w:eastAsiaTheme="minorHAnsi" w:hAnsi="Times New Roman" w:cs="Times New Roman"/>
          <w:sz w:val="24"/>
          <w:szCs w:val="24"/>
        </w:rPr>
        <w:t>,</w:t>
      </w:r>
      <w:r w:rsidRPr="00EE7769">
        <w:rPr>
          <w:rFonts w:ascii="Times New Roman" w:eastAsiaTheme="minorHAnsi" w:hAnsi="Times New Roman" w:cs="Times New Roman"/>
          <w:sz w:val="24"/>
          <w:szCs w:val="24"/>
        </w:rPr>
        <w:t xml:space="preserve"> and we will be at the Hilton Garden Inn in West Little Rock</w:t>
      </w:r>
      <w:r w:rsidR="00F06C61">
        <w:rPr>
          <w:rFonts w:ascii="Times New Roman" w:eastAsiaTheme="minorHAnsi" w:hAnsi="Times New Roman" w:cs="Times New Roman"/>
          <w:sz w:val="24"/>
          <w:szCs w:val="24"/>
        </w:rPr>
        <w:t>. At</w:t>
      </w:r>
      <w:r w:rsidRPr="00EE7769">
        <w:rPr>
          <w:rFonts w:ascii="Times New Roman" w:eastAsiaTheme="minorHAnsi" w:hAnsi="Times New Roman" w:cs="Times New Roman"/>
          <w:sz w:val="24"/>
          <w:szCs w:val="24"/>
        </w:rPr>
        <w:t xml:space="preserve"> that time</w:t>
      </w:r>
      <w:r w:rsidR="00F06C61">
        <w:rPr>
          <w:rFonts w:ascii="Times New Roman" w:eastAsiaTheme="minorHAnsi" w:hAnsi="Times New Roman" w:cs="Times New Roman"/>
          <w:sz w:val="24"/>
          <w:szCs w:val="24"/>
        </w:rPr>
        <w:t>,</w:t>
      </w:r>
      <w:r w:rsidRPr="00EE7769">
        <w:rPr>
          <w:rFonts w:ascii="Times New Roman" w:eastAsiaTheme="minorHAnsi" w:hAnsi="Times New Roman" w:cs="Times New Roman"/>
          <w:sz w:val="24"/>
          <w:szCs w:val="24"/>
        </w:rPr>
        <w:t xml:space="preserve"> the room rate will be $139</w:t>
      </w:r>
      <w:r w:rsidR="00F06C61">
        <w:rPr>
          <w:rFonts w:ascii="Times New Roman" w:eastAsiaTheme="minorHAnsi" w:hAnsi="Times New Roman" w:cs="Times New Roman"/>
          <w:sz w:val="24"/>
          <w:szCs w:val="24"/>
        </w:rPr>
        <w:t>,</w:t>
      </w:r>
      <w:r w:rsidRPr="00EE7769">
        <w:rPr>
          <w:rFonts w:ascii="Times New Roman" w:eastAsiaTheme="minorHAnsi" w:hAnsi="Times New Roman" w:cs="Times New Roman"/>
          <w:sz w:val="24"/>
          <w:szCs w:val="24"/>
        </w:rPr>
        <w:t xml:space="preserve"> so there will be more details to come.</w:t>
      </w:r>
    </w:p>
    <w:p w14:paraId="3738597A" w14:textId="77777777" w:rsidR="003A4240" w:rsidRDefault="003A4240" w:rsidP="004B1CDB">
      <w:pPr>
        <w:rPr>
          <w:rFonts w:ascii="Times New Roman" w:eastAsiaTheme="minorHAnsi" w:hAnsi="Times New Roman" w:cs="Times New Roman"/>
          <w:b/>
          <w:bCs/>
          <w:sz w:val="24"/>
          <w:szCs w:val="24"/>
          <w:u w:val="single"/>
        </w:rPr>
      </w:pPr>
    </w:p>
    <w:p w14:paraId="5E58B973" w14:textId="7F81BEB6" w:rsidR="007B53D9" w:rsidRDefault="00551DEC" w:rsidP="00DA4E67">
      <w:pPr>
        <w:rPr>
          <w:rFonts w:ascii="Times New Roman" w:hAnsi="Times New Roman" w:cs="Times New Roman"/>
          <w:sz w:val="24"/>
          <w:szCs w:val="24"/>
        </w:rPr>
      </w:pPr>
      <w:r w:rsidRPr="006B1EE9">
        <w:rPr>
          <w:rFonts w:ascii="Times New Roman" w:hAnsi="Times New Roman" w:cs="Times New Roman"/>
          <w:b/>
          <w:bCs/>
          <w:sz w:val="24"/>
          <w:szCs w:val="24"/>
          <w:u w:val="single"/>
        </w:rPr>
        <w:t>National Federation</w:t>
      </w:r>
      <w:r w:rsidRPr="0099012C">
        <w:rPr>
          <w:rFonts w:ascii="Times New Roman" w:hAnsi="Times New Roman" w:cs="Times New Roman"/>
          <w:b/>
          <w:bCs/>
          <w:sz w:val="24"/>
          <w:szCs w:val="24"/>
          <w:u w:val="single"/>
        </w:rPr>
        <w:t xml:space="preserve"> for the Blind (NFB) Arkansas </w:t>
      </w:r>
      <w:r w:rsidR="00F06C61">
        <w:rPr>
          <w:rFonts w:ascii="Times New Roman" w:hAnsi="Times New Roman" w:cs="Times New Roman"/>
          <w:b/>
          <w:bCs/>
          <w:sz w:val="24"/>
          <w:szCs w:val="24"/>
          <w:u w:val="single"/>
        </w:rPr>
        <w:t>-</w:t>
      </w:r>
      <w:r w:rsidRPr="0099012C">
        <w:rPr>
          <w:rFonts w:ascii="Times New Roman" w:hAnsi="Times New Roman" w:cs="Times New Roman"/>
          <w:b/>
          <w:bCs/>
          <w:sz w:val="24"/>
          <w:szCs w:val="24"/>
          <w:u w:val="single"/>
        </w:rPr>
        <w:t xml:space="preserve"> Chairman David Henry:                                 </w:t>
      </w:r>
      <w:r w:rsidRPr="0099012C">
        <w:rPr>
          <w:rFonts w:ascii="Times New Roman" w:hAnsi="Times New Roman" w:cs="Times New Roman"/>
          <w:sz w:val="24"/>
          <w:szCs w:val="24"/>
        </w:rPr>
        <w:t xml:space="preserve"> </w:t>
      </w:r>
      <w:r w:rsidR="00DA4E67" w:rsidRPr="00DA4E67">
        <w:rPr>
          <w:rFonts w:ascii="Times New Roman" w:hAnsi="Times New Roman" w:cs="Times New Roman"/>
          <w:sz w:val="24"/>
          <w:szCs w:val="24"/>
        </w:rPr>
        <w:t>Chairman Henry stated</w:t>
      </w:r>
      <w:r w:rsidR="00603A3E">
        <w:rPr>
          <w:rFonts w:ascii="Times New Roman" w:hAnsi="Times New Roman" w:cs="Times New Roman"/>
          <w:sz w:val="24"/>
          <w:szCs w:val="24"/>
        </w:rPr>
        <w:t xml:space="preserve"> </w:t>
      </w:r>
      <w:r w:rsidR="00F06C61">
        <w:rPr>
          <w:rFonts w:ascii="Times New Roman" w:hAnsi="Times New Roman" w:cs="Times New Roman"/>
          <w:sz w:val="24"/>
          <w:szCs w:val="24"/>
        </w:rPr>
        <w:t xml:space="preserve">the </w:t>
      </w:r>
      <w:r w:rsidR="00DA4E67" w:rsidRPr="00DA4E67">
        <w:rPr>
          <w:rFonts w:ascii="Times New Roman" w:hAnsi="Times New Roman" w:cs="Times New Roman"/>
          <w:sz w:val="24"/>
          <w:szCs w:val="24"/>
        </w:rPr>
        <w:t>National Federation for the Blind of Arkansas (NFB)</w:t>
      </w:r>
      <w:r w:rsidR="00603A3E">
        <w:rPr>
          <w:rFonts w:ascii="Times New Roman" w:hAnsi="Times New Roman" w:cs="Times New Roman"/>
          <w:sz w:val="24"/>
          <w:szCs w:val="24"/>
        </w:rPr>
        <w:t xml:space="preserve"> s</w:t>
      </w:r>
      <w:r w:rsidR="00DA4E67" w:rsidRPr="00DA4E67">
        <w:rPr>
          <w:rFonts w:ascii="Times New Roman" w:hAnsi="Times New Roman" w:cs="Times New Roman"/>
          <w:sz w:val="24"/>
          <w:szCs w:val="24"/>
        </w:rPr>
        <w:t xml:space="preserve">tate </w:t>
      </w:r>
      <w:r w:rsidR="00603A3E">
        <w:rPr>
          <w:rFonts w:ascii="Times New Roman" w:hAnsi="Times New Roman" w:cs="Times New Roman"/>
          <w:sz w:val="24"/>
          <w:szCs w:val="24"/>
        </w:rPr>
        <w:t>c</w:t>
      </w:r>
      <w:r w:rsidR="00DA4E67" w:rsidRPr="00DA4E67">
        <w:rPr>
          <w:rFonts w:ascii="Times New Roman" w:hAnsi="Times New Roman" w:cs="Times New Roman"/>
          <w:sz w:val="24"/>
          <w:szCs w:val="24"/>
        </w:rPr>
        <w:t>onvention was also held on April 4</w:t>
      </w:r>
      <w:r w:rsidR="00603A3E">
        <w:rPr>
          <w:rFonts w:ascii="Times New Roman" w:hAnsi="Times New Roman" w:cs="Times New Roman"/>
          <w:sz w:val="24"/>
          <w:szCs w:val="24"/>
        </w:rPr>
        <w:t>-</w:t>
      </w:r>
      <w:r w:rsidR="00DA4E67" w:rsidRPr="00DA4E67">
        <w:rPr>
          <w:rFonts w:ascii="Times New Roman" w:hAnsi="Times New Roman" w:cs="Times New Roman"/>
          <w:sz w:val="24"/>
          <w:szCs w:val="24"/>
        </w:rPr>
        <w:t xml:space="preserve"> 5, 2025</w:t>
      </w:r>
      <w:r w:rsidR="00F06C61">
        <w:rPr>
          <w:rFonts w:ascii="Times New Roman" w:hAnsi="Times New Roman" w:cs="Times New Roman"/>
          <w:sz w:val="24"/>
          <w:szCs w:val="24"/>
        </w:rPr>
        <w:t>,</w:t>
      </w:r>
      <w:r w:rsidR="00DA4E67" w:rsidRPr="00DA4E67">
        <w:rPr>
          <w:rFonts w:ascii="Times New Roman" w:hAnsi="Times New Roman" w:cs="Times New Roman"/>
          <w:sz w:val="24"/>
          <w:szCs w:val="24"/>
        </w:rPr>
        <w:t xml:space="preserve"> </w:t>
      </w:r>
      <w:r w:rsidR="00603A3E">
        <w:rPr>
          <w:rFonts w:ascii="Times New Roman" w:hAnsi="Times New Roman" w:cs="Times New Roman"/>
          <w:sz w:val="24"/>
          <w:szCs w:val="24"/>
        </w:rPr>
        <w:t xml:space="preserve">in </w:t>
      </w:r>
      <w:r w:rsidR="00DA4E67" w:rsidRPr="00DA4E67">
        <w:rPr>
          <w:rFonts w:ascii="Times New Roman" w:hAnsi="Times New Roman" w:cs="Times New Roman"/>
          <w:sz w:val="24"/>
          <w:szCs w:val="24"/>
        </w:rPr>
        <w:t>Bentonville</w:t>
      </w:r>
      <w:r w:rsidR="00057843">
        <w:rPr>
          <w:rFonts w:ascii="Times New Roman" w:hAnsi="Times New Roman" w:cs="Times New Roman"/>
          <w:sz w:val="24"/>
          <w:szCs w:val="24"/>
        </w:rPr>
        <w:t>,</w:t>
      </w:r>
      <w:r w:rsidR="00DA4E67" w:rsidRPr="00DA4E67">
        <w:rPr>
          <w:rFonts w:ascii="Times New Roman" w:hAnsi="Times New Roman" w:cs="Times New Roman"/>
          <w:sz w:val="24"/>
          <w:szCs w:val="24"/>
        </w:rPr>
        <w:t xml:space="preserve"> Arkansas.  There were approximately 40 plus people</w:t>
      </w:r>
      <w:r w:rsidR="00603A3E">
        <w:rPr>
          <w:rFonts w:ascii="Times New Roman" w:hAnsi="Times New Roman" w:cs="Times New Roman"/>
          <w:sz w:val="24"/>
          <w:szCs w:val="24"/>
        </w:rPr>
        <w:t xml:space="preserve"> in attendance. Agenda items included the f</w:t>
      </w:r>
      <w:r w:rsidR="00603A3E" w:rsidRPr="00DA4E67">
        <w:rPr>
          <w:rFonts w:ascii="Times New Roman" w:hAnsi="Times New Roman" w:cs="Times New Roman"/>
          <w:sz w:val="24"/>
          <w:szCs w:val="24"/>
        </w:rPr>
        <w:t>inancial</w:t>
      </w:r>
      <w:r w:rsidR="00DA4E67" w:rsidRPr="00DA4E67">
        <w:rPr>
          <w:rFonts w:ascii="Times New Roman" w:hAnsi="Times New Roman" w:cs="Times New Roman"/>
          <w:sz w:val="24"/>
          <w:szCs w:val="24"/>
        </w:rPr>
        <w:t xml:space="preserve"> </w:t>
      </w:r>
      <w:r w:rsidR="00603A3E">
        <w:rPr>
          <w:rFonts w:ascii="Times New Roman" w:hAnsi="Times New Roman" w:cs="Times New Roman"/>
          <w:sz w:val="24"/>
          <w:szCs w:val="24"/>
        </w:rPr>
        <w:t>r</w:t>
      </w:r>
      <w:r w:rsidR="00DA4E67" w:rsidRPr="00DA4E67">
        <w:rPr>
          <w:rFonts w:ascii="Times New Roman" w:hAnsi="Times New Roman" w:cs="Times New Roman"/>
          <w:sz w:val="24"/>
          <w:szCs w:val="24"/>
        </w:rPr>
        <w:t>eport</w:t>
      </w:r>
      <w:r w:rsidR="00603A3E">
        <w:rPr>
          <w:rFonts w:ascii="Times New Roman" w:hAnsi="Times New Roman" w:cs="Times New Roman"/>
          <w:sz w:val="24"/>
          <w:szCs w:val="24"/>
        </w:rPr>
        <w:t xml:space="preserve"> update,</w:t>
      </w:r>
      <w:r w:rsidR="00DA4E67" w:rsidRPr="00DA4E67">
        <w:rPr>
          <w:rFonts w:ascii="Times New Roman" w:hAnsi="Times New Roman" w:cs="Times New Roman"/>
          <w:sz w:val="24"/>
          <w:szCs w:val="24"/>
        </w:rPr>
        <w:t xml:space="preserve"> </w:t>
      </w:r>
      <w:r w:rsidR="00603A3E">
        <w:rPr>
          <w:rFonts w:ascii="Times New Roman" w:hAnsi="Times New Roman" w:cs="Times New Roman"/>
          <w:sz w:val="24"/>
          <w:szCs w:val="24"/>
        </w:rPr>
        <w:t xml:space="preserve">NFB </w:t>
      </w:r>
      <w:r w:rsidR="00DA4E67" w:rsidRPr="00DA4E67">
        <w:rPr>
          <w:rFonts w:ascii="Times New Roman" w:hAnsi="Times New Roman" w:cs="Times New Roman"/>
          <w:sz w:val="24"/>
          <w:szCs w:val="24"/>
        </w:rPr>
        <w:t>resolutions</w:t>
      </w:r>
      <w:r w:rsidR="00603A3E">
        <w:rPr>
          <w:rFonts w:ascii="Times New Roman" w:hAnsi="Times New Roman" w:cs="Times New Roman"/>
          <w:sz w:val="24"/>
          <w:szCs w:val="24"/>
        </w:rPr>
        <w:t>,</w:t>
      </w:r>
      <w:r w:rsidR="00DA4E67" w:rsidRPr="00DA4E67">
        <w:rPr>
          <w:rFonts w:ascii="Times New Roman" w:hAnsi="Times New Roman" w:cs="Times New Roman"/>
          <w:sz w:val="24"/>
          <w:szCs w:val="24"/>
        </w:rPr>
        <w:t xml:space="preserve"> </w:t>
      </w:r>
      <w:r w:rsidR="00F06C61">
        <w:rPr>
          <w:rFonts w:ascii="Times New Roman" w:hAnsi="Times New Roman" w:cs="Times New Roman"/>
          <w:sz w:val="24"/>
          <w:szCs w:val="24"/>
        </w:rPr>
        <w:t xml:space="preserve">and </w:t>
      </w:r>
      <w:r w:rsidR="00603A3E">
        <w:rPr>
          <w:rFonts w:ascii="Times New Roman" w:hAnsi="Times New Roman" w:cs="Times New Roman"/>
          <w:sz w:val="24"/>
          <w:szCs w:val="24"/>
        </w:rPr>
        <w:t xml:space="preserve">proposed legislation at the state and national levels. </w:t>
      </w:r>
      <w:r w:rsidR="00DA4E67" w:rsidRPr="00DA4E67">
        <w:rPr>
          <w:rFonts w:ascii="Times New Roman" w:hAnsi="Times New Roman" w:cs="Times New Roman"/>
          <w:sz w:val="24"/>
          <w:szCs w:val="24"/>
        </w:rPr>
        <w:t xml:space="preserve">The NFB </w:t>
      </w:r>
      <w:r w:rsidR="00603A3E">
        <w:rPr>
          <w:rFonts w:ascii="Times New Roman" w:hAnsi="Times New Roman" w:cs="Times New Roman"/>
          <w:sz w:val="24"/>
          <w:szCs w:val="24"/>
        </w:rPr>
        <w:t>n</w:t>
      </w:r>
      <w:r w:rsidR="00DA4E67" w:rsidRPr="00DA4E67">
        <w:rPr>
          <w:rFonts w:ascii="Times New Roman" w:hAnsi="Times New Roman" w:cs="Times New Roman"/>
          <w:sz w:val="24"/>
          <w:szCs w:val="24"/>
        </w:rPr>
        <w:t xml:space="preserve">ational convention </w:t>
      </w:r>
      <w:r w:rsidR="00603A3E">
        <w:rPr>
          <w:rFonts w:ascii="Times New Roman" w:hAnsi="Times New Roman" w:cs="Times New Roman"/>
          <w:sz w:val="24"/>
          <w:szCs w:val="24"/>
        </w:rPr>
        <w:t xml:space="preserve">will be held </w:t>
      </w:r>
      <w:r w:rsidR="007B53D9">
        <w:rPr>
          <w:rFonts w:ascii="Times New Roman" w:hAnsi="Times New Roman" w:cs="Times New Roman"/>
          <w:sz w:val="24"/>
          <w:szCs w:val="24"/>
        </w:rPr>
        <w:t xml:space="preserve">in </w:t>
      </w:r>
      <w:r w:rsidR="007B53D9" w:rsidRPr="00DA4E67">
        <w:rPr>
          <w:rFonts w:ascii="Times New Roman" w:hAnsi="Times New Roman" w:cs="Times New Roman"/>
          <w:sz w:val="24"/>
          <w:szCs w:val="24"/>
        </w:rPr>
        <w:t>New</w:t>
      </w:r>
      <w:r w:rsidR="00DA4E67" w:rsidRPr="00DA4E67">
        <w:rPr>
          <w:rFonts w:ascii="Times New Roman" w:hAnsi="Times New Roman" w:cs="Times New Roman"/>
          <w:sz w:val="24"/>
          <w:szCs w:val="24"/>
        </w:rPr>
        <w:t xml:space="preserve"> Orleans, Louisiana</w:t>
      </w:r>
      <w:r w:rsidR="00F06C61">
        <w:rPr>
          <w:rFonts w:ascii="Times New Roman" w:hAnsi="Times New Roman" w:cs="Times New Roman"/>
          <w:sz w:val="24"/>
          <w:szCs w:val="24"/>
        </w:rPr>
        <w:t>,</w:t>
      </w:r>
      <w:r w:rsidR="00DA4E67" w:rsidRPr="00DA4E67">
        <w:rPr>
          <w:rFonts w:ascii="Times New Roman" w:hAnsi="Times New Roman" w:cs="Times New Roman"/>
          <w:sz w:val="24"/>
          <w:szCs w:val="24"/>
        </w:rPr>
        <w:t xml:space="preserve"> July 8</w:t>
      </w:r>
      <w:r w:rsidR="00603A3E">
        <w:rPr>
          <w:rFonts w:ascii="Times New Roman" w:hAnsi="Times New Roman" w:cs="Times New Roman"/>
          <w:sz w:val="24"/>
          <w:szCs w:val="24"/>
        </w:rPr>
        <w:t>-13</w:t>
      </w:r>
      <w:r w:rsidR="00DA4E67" w:rsidRPr="00DA4E67">
        <w:rPr>
          <w:rFonts w:ascii="Times New Roman" w:hAnsi="Times New Roman" w:cs="Times New Roman"/>
          <w:sz w:val="24"/>
          <w:szCs w:val="24"/>
        </w:rPr>
        <w:t xml:space="preserve">, 2025. There is still </w:t>
      </w:r>
      <w:r w:rsidR="00603A3E">
        <w:rPr>
          <w:rFonts w:ascii="Times New Roman" w:hAnsi="Times New Roman" w:cs="Times New Roman"/>
          <w:sz w:val="24"/>
          <w:szCs w:val="24"/>
        </w:rPr>
        <w:t>time to r</w:t>
      </w:r>
      <w:r w:rsidR="00DA4E67" w:rsidRPr="00DA4E67">
        <w:rPr>
          <w:rFonts w:ascii="Times New Roman" w:hAnsi="Times New Roman" w:cs="Times New Roman"/>
          <w:sz w:val="24"/>
          <w:szCs w:val="24"/>
        </w:rPr>
        <w:t>egister</w:t>
      </w:r>
      <w:r w:rsidR="007B53D9">
        <w:rPr>
          <w:rFonts w:ascii="Times New Roman" w:hAnsi="Times New Roman" w:cs="Times New Roman"/>
          <w:sz w:val="24"/>
          <w:szCs w:val="24"/>
        </w:rPr>
        <w:t xml:space="preserve">. </w:t>
      </w:r>
    </w:p>
    <w:p w14:paraId="00D29F59" w14:textId="1B9E97CD" w:rsidR="00DA4E67" w:rsidRPr="00DA4E67" w:rsidRDefault="007B53D9" w:rsidP="00DA4E67">
      <w:pPr>
        <w:rPr>
          <w:rFonts w:ascii="Times New Roman" w:eastAsiaTheme="minorHAnsi" w:hAnsi="Times New Roman" w:cs="Times New Roman"/>
          <w:b/>
          <w:bCs/>
          <w:sz w:val="24"/>
          <w:szCs w:val="24"/>
          <w:u w:val="single"/>
        </w:rPr>
      </w:pPr>
      <w:r>
        <w:rPr>
          <w:rFonts w:ascii="Times New Roman" w:hAnsi="Times New Roman" w:cs="Times New Roman"/>
          <w:sz w:val="24"/>
          <w:szCs w:val="24"/>
        </w:rPr>
        <w:t xml:space="preserve">Chair Henry asked if there </w:t>
      </w:r>
      <w:r w:rsidR="00F06C61">
        <w:rPr>
          <w:rFonts w:ascii="Times New Roman" w:hAnsi="Times New Roman" w:cs="Times New Roman"/>
          <w:sz w:val="24"/>
          <w:szCs w:val="24"/>
        </w:rPr>
        <w:t>was</w:t>
      </w:r>
      <w:r>
        <w:rPr>
          <w:rFonts w:ascii="Times New Roman" w:hAnsi="Times New Roman" w:cs="Times New Roman"/>
          <w:sz w:val="24"/>
          <w:szCs w:val="24"/>
        </w:rPr>
        <w:t xml:space="preserve"> any other information to share before the meeting </w:t>
      </w:r>
      <w:r w:rsidR="00F06C61">
        <w:rPr>
          <w:rFonts w:ascii="Times New Roman" w:hAnsi="Times New Roman" w:cs="Times New Roman"/>
          <w:sz w:val="24"/>
          <w:szCs w:val="24"/>
        </w:rPr>
        <w:t>was</w:t>
      </w:r>
      <w:r>
        <w:rPr>
          <w:rFonts w:ascii="Times New Roman" w:hAnsi="Times New Roman" w:cs="Times New Roman"/>
          <w:sz w:val="24"/>
          <w:szCs w:val="24"/>
        </w:rPr>
        <w:t xml:space="preserve"> adjourned.  </w:t>
      </w:r>
    </w:p>
    <w:p w14:paraId="44A8411D" w14:textId="33B8C2F2" w:rsidR="00551DEC" w:rsidRPr="006D641F" w:rsidRDefault="006D641F" w:rsidP="004B1CDB">
      <w:pPr>
        <w:rPr>
          <w:rFonts w:ascii="Times New Roman" w:eastAsiaTheme="minorHAnsi" w:hAnsi="Times New Roman" w:cs="Times New Roman"/>
          <w:b/>
          <w:bCs/>
          <w:sz w:val="24"/>
          <w:szCs w:val="24"/>
          <w:highlight w:val="yellow"/>
          <w:u w:val="single"/>
        </w:rPr>
      </w:pPr>
      <w:r w:rsidRPr="006D641F">
        <w:rPr>
          <w:rFonts w:ascii="Times New Roman" w:hAnsi="Times New Roman" w:cs="Times New Roman"/>
          <w:sz w:val="24"/>
          <w:szCs w:val="24"/>
        </w:rPr>
        <w:t xml:space="preserve">Erika Evans </w:t>
      </w:r>
      <w:r w:rsidR="007B53D9">
        <w:rPr>
          <w:rFonts w:ascii="Times New Roman" w:hAnsi="Times New Roman" w:cs="Times New Roman"/>
          <w:sz w:val="24"/>
          <w:szCs w:val="24"/>
        </w:rPr>
        <w:t xml:space="preserve">recognized the </w:t>
      </w:r>
      <w:r w:rsidRPr="006D641F">
        <w:rPr>
          <w:rFonts w:ascii="Times New Roman" w:hAnsi="Times New Roman" w:cs="Times New Roman"/>
          <w:sz w:val="24"/>
          <w:szCs w:val="24"/>
        </w:rPr>
        <w:t>International Albinism Awareness Day</w:t>
      </w:r>
      <w:r w:rsidR="007B53D9">
        <w:rPr>
          <w:rFonts w:ascii="Times New Roman" w:hAnsi="Times New Roman" w:cs="Times New Roman"/>
          <w:sz w:val="24"/>
          <w:szCs w:val="24"/>
        </w:rPr>
        <w:t xml:space="preserve"> and that she </w:t>
      </w:r>
      <w:r w:rsidR="00F06C61">
        <w:rPr>
          <w:rFonts w:ascii="Times New Roman" w:hAnsi="Times New Roman" w:cs="Times New Roman"/>
          <w:sz w:val="24"/>
          <w:szCs w:val="24"/>
        </w:rPr>
        <w:t xml:space="preserve">had </w:t>
      </w:r>
      <w:r w:rsidR="007B53D9">
        <w:rPr>
          <w:rFonts w:ascii="Times New Roman" w:hAnsi="Times New Roman" w:cs="Times New Roman"/>
          <w:sz w:val="24"/>
          <w:szCs w:val="24"/>
        </w:rPr>
        <w:t>completed 30 years of teaching</w:t>
      </w:r>
      <w:r w:rsidR="00F06C61">
        <w:rPr>
          <w:rFonts w:ascii="Times New Roman" w:hAnsi="Times New Roman" w:cs="Times New Roman"/>
          <w:sz w:val="24"/>
          <w:szCs w:val="24"/>
        </w:rPr>
        <w:t>,</w:t>
      </w:r>
      <w:r w:rsidR="007B53D9">
        <w:rPr>
          <w:rFonts w:ascii="Times New Roman" w:hAnsi="Times New Roman" w:cs="Times New Roman"/>
          <w:sz w:val="24"/>
          <w:szCs w:val="24"/>
        </w:rPr>
        <w:t xml:space="preserve"> and thanked DSB for playing a key role </w:t>
      </w:r>
      <w:r w:rsidR="00F06C61">
        <w:rPr>
          <w:rFonts w:ascii="Times New Roman" w:hAnsi="Times New Roman" w:cs="Times New Roman"/>
          <w:sz w:val="24"/>
          <w:szCs w:val="24"/>
        </w:rPr>
        <w:t>in</w:t>
      </w:r>
      <w:r w:rsidR="007B53D9">
        <w:rPr>
          <w:rFonts w:ascii="Times New Roman" w:hAnsi="Times New Roman" w:cs="Times New Roman"/>
          <w:sz w:val="24"/>
          <w:szCs w:val="24"/>
        </w:rPr>
        <w:t xml:space="preserve"> her being employed.  </w:t>
      </w:r>
    </w:p>
    <w:p w14:paraId="50A7EC48" w14:textId="3A1D3AE7" w:rsidR="004B1CDB" w:rsidRDefault="005A62D1" w:rsidP="007B53D9">
      <w:pPr>
        <w:rPr>
          <w:rFonts w:ascii="Times New Roman" w:hAnsi="Times New Roman" w:cs="Times New Roman"/>
          <w:sz w:val="24"/>
          <w:szCs w:val="24"/>
        </w:rPr>
      </w:pPr>
      <w:r w:rsidRPr="005A62D1">
        <w:rPr>
          <w:rFonts w:ascii="Times New Roman" w:hAnsi="Times New Roman" w:cs="Times New Roman"/>
          <w:sz w:val="24"/>
          <w:szCs w:val="24"/>
        </w:rPr>
        <w:t xml:space="preserve">Eric Yarberry </w:t>
      </w:r>
      <w:r w:rsidR="00692802">
        <w:rPr>
          <w:rFonts w:ascii="Times New Roman" w:hAnsi="Times New Roman" w:cs="Times New Roman"/>
          <w:sz w:val="24"/>
          <w:szCs w:val="24"/>
        </w:rPr>
        <w:t>stated</w:t>
      </w:r>
      <w:r w:rsidR="007B53D9">
        <w:rPr>
          <w:rFonts w:ascii="Times New Roman" w:hAnsi="Times New Roman" w:cs="Times New Roman"/>
          <w:sz w:val="24"/>
          <w:szCs w:val="24"/>
        </w:rPr>
        <w:t xml:space="preserve"> that the </w:t>
      </w:r>
      <w:r w:rsidRPr="005A62D1">
        <w:rPr>
          <w:rFonts w:ascii="Times New Roman" w:hAnsi="Times New Roman" w:cs="Times New Roman"/>
          <w:sz w:val="24"/>
          <w:szCs w:val="24"/>
        </w:rPr>
        <w:t>Macular Degeneration Association</w:t>
      </w:r>
      <w:r w:rsidR="007B53D9">
        <w:rPr>
          <w:rFonts w:ascii="Times New Roman" w:hAnsi="Times New Roman" w:cs="Times New Roman"/>
          <w:sz w:val="24"/>
          <w:szCs w:val="24"/>
        </w:rPr>
        <w:t xml:space="preserve"> meeting is scheduled for </w:t>
      </w:r>
      <w:r w:rsidRPr="005A62D1">
        <w:rPr>
          <w:rFonts w:ascii="Times New Roman" w:hAnsi="Times New Roman" w:cs="Times New Roman"/>
          <w:sz w:val="24"/>
          <w:szCs w:val="24"/>
        </w:rPr>
        <w:t>July 19, 2025</w:t>
      </w:r>
      <w:r w:rsidR="00F06C61">
        <w:rPr>
          <w:rFonts w:ascii="Times New Roman" w:hAnsi="Times New Roman" w:cs="Times New Roman"/>
          <w:sz w:val="24"/>
          <w:szCs w:val="24"/>
        </w:rPr>
        <w:t>,</w:t>
      </w:r>
      <w:r w:rsidRPr="005A62D1">
        <w:rPr>
          <w:rFonts w:ascii="Times New Roman" w:hAnsi="Times New Roman" w:cs="Times New Roman"/>
          <w:sz w:val="24"/>
          <w:szCs w:val="24"/>
        </w:rPr>
        <w:t xml:space="preserve"> in North Little Rock on Saturday from </w:t>
      </w:r>
      <w:r w:rsidR="00057843">
        <w:rPr>
          <w:rFonts w:ascii="Times New Roman" w:hAnsi="Times New Roman" w:cs="Times New Roman"/>
          <w:sz w:val="24"/>
          <w:szCs w:val="24"/>
        </w:rPr>
        <w:t xml:space="preserve">8:30 a.m. </w:t>
      </w:r>
      <w:r w:rsidRPr="005A62D1">
        <w:rPr>
          <w:rFonts w:ascii="Times New Roman" w:hAnsi="Times New Roman" w:cs="Times New Roman"/>
          <w:sz w:val="24"/>
          <w:szCs w:val="24"/>
        </w:rPr>
        <w:t>to 11:45</w:t>
      </w:r>
      <w:r w:rsidR="00057843">
        <w:rPr>
          <w:rFonts w:ascii="Times New Roman" w:hAnsi="Times New Roman" w:cs="Times New Roman"/>
          <w:sz w:val="24"/>
          <w:szCs w:val="24"/>
        </w:rPr>
        <w:t xml:space="preserve"> </w:t>
      </w:r>
      <w:r w:rsidRPr="005A62D1">
        <w:rPr>
          <w:rFonts w:ascii="Times New Roman" w:hAnsi="Times New Roman" w:cs="Times New Roman"/>
          <w:sz w:val="24"/>
          <w:szCs w:val="24"/>
        </w:rPr>
        <w:t>a.</w:t>
      </w:r>
      <w:r w:rsidR="00057843">
        <w:rPr>
          <w:rFonts w:ascii="Times New Roman" w:hAnsi="Times New Roman" w:cs="Times New Roman"/>
          <w:sz w:val="24"/>
          <w:szCs w:val="24"/>
        </w:rPr>
        <w:t>m.</w:t>
      </w:r>
      <w:r w:rsidRPr="005A62D1">
        <w:rPr>
          <w:rFonts w:ascii="Times New Roman" w:hAnsi="Times New Roman" w:cs="Times New Roman"/>
          <w:sz w:val="24"/>
          <w:szCs w:val="24"/>
        </w:rPr>
        <w:t xml:space="preserve"> </w:t>
      </w:r>
      <w:r w:rsidR="007B53D9">
        <w:rPr>
          <w:rFonts w:ascii="Times New Roman" w:hAnsi="Times New Roman" w:cs="Times New Roman"/>
          <w:sz w:val="24"/>
          <w:szCs w:val="24"/>
        </w:rPr>
        <w:t xml:space="preserve"> The information was </w:t>
      </w:r>
      <w:r w:rsidR="007B53D9">
        <w:rPr>
          <w:rFonts w:ascii="Times New Roman" w:hAnsi="Times New Roman" w:cs="Times New Roman"/>
          <w:sz w:val="24"/>
          <w:szCs w:val="24"/>
        </w:rPr>
        <w:lastRenderedPageBreak/>
        <w:t>emailed to Ms. Rayvern</w:t>
      </w:r>
      <w:r w:rsidRPr="005A62D1">
        <w:rPr>
          <w:rFonts w:ascii="Times New Roman" w:hAnsi="Times New Roman" w:cs="Times New Roman"/>
          <w:sz w:val="24"/>
          <w:szCs w:val="24"/>
        </w:rPr>
        <w:t xml:space="preserve"> Lewis and Mrs. Amy Jackson</w:t>
      </w:r>
      <w:r w:rsidR="007B53D9">
        <w:rPr>
          <w:rFonts w:ascii="Times New Roman" w:hAnsi="Times New Roman" w:cs="Times New Roman"/>
          <w:sz w:val="24"/>
          <w:szCs w:val="24"/>
        </w:rPr>
        <w:t xml:space="preserve">. </w:t>
      </w:r>
      <w:r w:rsidR="00951DED" w:rsidRPr="0099012C">
        <w:rPr>
          <w:rFonts w:ascii="Times New Roman" w:hAnsi="Times New Roman" w:cs="Times New Roman"/>
          <w:sz w:val="24"/>
          <w:szCs w:val="24"/>
        </w:rPr>
        <w:t xml:space="preserve">Dr. Stokes </w:t>
      </w:r>
      <w:r w:rsidR="00692802">
        <w:rPr>
          <w:rFonts w:ascii="Times New Roman" w:hAnsi="Times New Roman" w:cs="Times New Roman"/>
          <w:sz w:val="24"/>
          <w:szCs w:val="24"/>
        </w:rPr>
        <w:t>added</w:t>
      </w:r>
      <w:r w:rsidR="00D14184" w:rsidRPr="0099012C">
        <w:rPr>
          <w:rFonts w:ascii="Times New Roman" w:hAnsi="Times New Roman" w:cs="Times New Roman"/>
          <w:sz w:val="24"/>
          <w:szCs w:val="24"/>
        </w:rPr>
        <w:t xml:space="preserve"> that the </w:t>
      </w:r>
      <w:r w:rsidR="00BA1B43" w:rsidRPr="0099012C">
        <w:rPr>
          <w:rFonts w:ascii="Times New Roman" w:hAnsi="Times New Roman" w:cs="Times New Roman"/>
          <w:sz w:val="24"/>
          <w:szCs w:val="24"/>
        </w:rPr>
        <w:t>DS</w:t>
      </w:r>
      <w:r w:rsidR="00102901" w:rsidRPr="0099012C">
        <w:rPr>
          <w:rFonts w:ascii="Times New Roman" w:hAnsi="Times New Roman" w:cs="Times New Roman"/>
          <w:sz w:val="24"/>
          <w:szCs w:val="24"/>
        </w:rPr>
        <w:t>B</w:t>
      </w:r>
      <w:r w:rsidR="00BA1B43" w:rsidRPr="0099012C">
        <w:rPr>
          <w:rFonts w:ascii="Times New Roman" w:hAnsi="Times New Roman" w:cs="Times New Roman"/>
          <w:sz w:val="24"/>
          <w:szCs w:val="24"/>
        </w:rPr>
        <w:t xml:space="preserve"> staff will attend</w:t>
      </w:r>
      <w:r w:rsidR="00D14184" w:rsidRPr="0099012C">
        <w:rPr>
          <w:rFonts w:ascii="Times New Roman" w:hAnsi="Times New Roman" w:cs="Times New Roman"/>
          <w:sz w:val="24"/>
          <w:szCs w:val="24"/>
        </w:rPr>
        <w:t xml:space="preserve"> the</w:t>
      </w:r>
      <w:r w:rsidR="00BA1B43" w:rsidRPr="0099012C">
        <w:rPr>
          <w:rFonts w:ascii="Times New Roman" w:hAnsi="Times New Roman" w:cs="Times New Roman"/>
          <w:sz w:val="24"/>
          <w:szCs w:val="24"/>
        </w:rPr>
        <w:t xml:space="preserve"> state</w:t>
      </w:r>
      <w:r w:rsidR="00D14184" w:rsidRPr="0099012C">
        <w:rPr>
          <w:rFonts w:ascii="Times New Roman" w:hAnsi="Times New Roman" w:cs="Times New Roman"/>
          <w:sz w:val="24"/>
          <w:szCs w:val="24"/>
        </w:rPr>
        <w:t xml:space="preserve"> and national ACB</w:t>
      </w:r>
      <w:r w:rsidR="00BA1B43" w:rsidRPr="0099012C">
        <w:rPr>
          <w:rFonts w:ascii="Times New Roman" w:hAnsi="Times New Roman" w:cs="Times New Roman"/>
          <w:sz w:val="24"/>
          <w:szCs w:val="24"/>
        </w:rPr>
        <w:t xml:space="preserve"> and NFB meeting</w:t>
      </w:r>
      <w:r w:rsidR="002B2D25" w:rsidRPr="0099012C">
        <w:rPr>
          <w:rFonts w:ascii="Times New Roman" w:hAnsi="Times New Roman" w:cs="Times New Roman"/>
          <w:sz w:val="24"/>
          <w:szCs w:val="24"/>
        </w:rPr>
        <w:t>s</w:t>
      </w:r>
      <w:r w:rsidR="00D14184" w:rsidRPr="0099012C">
        <w:rPr>
          <w:rFonts w:ascii="Times New Roman" w:hAnsi="Times New Roman" w:cs="Times New Roman"/>
          <w:sz w:val="24"/>
          <w:szCs w:val="24"/>
        </w:rPr>
        <w:t xml:space="preserve">. </w:t>
      </w:r>
    </w:p>
    <w:p w14:paraId="568D19E0" w14:textId="77777777" w:rsidR="00057843" w:rsidRDefault="00057843" w:rsidP="00FD5740">
      <w:pPr>
        <w:pStyle w:val="PlainText"/>
        <w:rPr>
          <w:rFonts w:ascii="Times New Roman" w:hAnsi="Times New Roman" w:cs="Times New Roman"/>
          <w:sz w:val="24"/>
          <w:szCs w:val="24"/>
        </w:rPr>
      </w:pPr>
    </w:p>
    <w:p w14:paraId="4B74476D" w14:textId="58D5B025" w:rsidR="000109B3" w:rsidRPr="0099012C" w:rsidRDefault="000109B3" w:rsidP="000109B3">
      <w:pPr>
        <w:jc w:val="both"/>
        <w:rPr>
          <w:rFonts w:ascii="Times New Roman" w:hAnsi="Times New Roman" w:cs="Times New Roman"/>
          <w:bCs/>
          <w:sz w:val="24"/>
          <w:szCs w:val="24"/>
        </w:rPr>
      </w:pPr>
      <w:r w:rsidRPr="0099012C">
        <w:rPr>
          <w:rFonts w:ascii="Times New Roman" w:eastAsiaTheme="minorHAnsi" w:hAnsi="Times New Roman" w:cs="Times New Roman"/>
          <w:b/>
          <w:bCs/>
          <w:sz w:val="24"/>
          <w:szCs w:val="24"/>
          <w:u w:val="single"/>
        </w:rPr>
        <w:t xml:space="preserve">Schedule </w:t>
      </w:r>
      <w:r w:rsidR="001F01A0" w:rsidRPr="0099012C">
        <w:rPr>
          <w:rFonts w:ascii="Times New Roman" w:eastAsiaTheme="minorHAnsi" w:hAnsi="Times New Roman" w:cs="Times New Roman"/>
          <w:b/>
          <w:bCs/>
          <w:sz w:val="24"/>
          <w:szCs w:val="24"/>
          <w:u w:val="single"/>
        </w:rPr>
        <w:t>for the</w:t>
      </w:r>
      <w:r w:rsidRPr="0099012C">
        <w:rPr>
          <w:rFonts w:ascii="Times New Roman" w:eastAsiaTheme="minorHAnsi" w:hAnsi="Times New Roman" w:cs="Times New Roman"/>
          <w:b/>
          <w:bCs/>
          <w:sz w:val="24"/>
          <w:szCs w:val="24"/>
          <w:u w:val="single"/>
        </w:rPr>
        <w:t xml:space="preserve"> Next Meeting:</w:t>
      </w:r>
      <w:r w:rsidRPr="0099012C">
        <w:rPr>
          <w:rFonts w:ascii="Times New Roman" w:eastAsiaTheme="minorHAnsi" w:hAnsi="Times New Roman" w:cs="Times New Roman"/>
          <w:b/>
          <w:bCs/>
          <w:sz w:val="24"/>
          <w:szCs w:val="24"/>
        </w:rPr>
        <w:t xml:space="preserve">                                                                                                                          </w:t>
      </w:r>
      <w:r w:rsidRPr="0099012C">
        <w:rPr>
          <w:rFonts w:ascii="Times New Roman" w:hAnsi="Times New Roman" w:cs="Times New Roman"/>
          <w:bCs/>
          <w:sz w:val="24"/>
          <w:szCs w:val="24"/>
        </w:rPr>
        <w:t xml:space="preserve">             </w:t>
      </w:r>
    </w:p>
    <w:p w14:paraId="5CC9A56E" w14:textId="1DCC4E67" w:rsidR="000109B3" w:rsidRPr="0099012C" w:rsidRDefault="00D10109" w:rsidP="000109B3">
      <w:pPr>
        <w:jc w:val="both"/>
        <w:rPr>
          <w:rFonts w:ascii="Times New Roman" w:eastAsiaTheme="minorHAnsi" w:hAnsi="Times New Roman" w:cs="Times New Roman"/>
          <w:b/>
          <w:bCs/>
          <w:sz w:val="24"/>
          <w:szCs w:val="24"/>
          <w:u w:val="single"/>
        </w:rPr>
      </w:pPr>
      <w:r w:rsidRPr="0099012C">
        <w:rPr>
          <w:rFonts w:ascii="Times New Roman" w:hAnsi="Times New Roman" w:cs="Times New Roman"/>
          <w:bCs/>
          <w:sz w:val="24"/>
          <w:szCs w:val="24"/>
        </w:rPr>
        <w:t xml:space="preserve">The </w:t>
      </w:r>
      <w:r w:rsidR="000109B3" w:rsidRPr="0099012C">
        <w:rPr>
          <w:rFonts w:ascii="Times New Roman" w:hAnsi="Times New Roman" w:cs="Times New Roman"/>
          <w:bCs/>
          <w:sz w:val="24"/>
          <w:szCs w:val="24"/>
        </w:rPr>
        <w:t xml:space="preserve">DSB </w:t>
      </w:r>
      <w:r w:rsidR="005A7C52" w:rsidRPr="0099012C">
        <w:rPr>
          <w:rFonts w:ascii="Times New Roman" w:hAnsi="Times New Roman" w:cs="Times New Roman"/>
          <w:bCs/>
          <w:sz w:val="24"/>
          <w:szCs w:val="24"/>
        </w:rPr>
        <w:t>Quarterly Board</w:t>
      </w:r>
      <w:r w:rsidR="000109B3" w:rsidRPr="0099012C">
        <w:rPr>
          <w:rFonts w:ascii="Times New Roman" w:hAnsi="Times New Roman" w:cs="Times New Roman"/>
          <w:bCs/>
          <w:sz w:val="24"/>
          <w:szCs w:val="24"/>
        </w:rPr>
        <w:t xml:space="preserve"> Meeting </w:t>
      </w:r>
      <w:r w:rsidR="00C15BA5" w:rsidRPr="0099012C">
        <w:rPr>
          <w:rFonts w:ascii="Times New Roman" w:hAnsi="Times New Roman" w:cs="Times New Roman"/>
          <w:bCs/>
          <w:sz w:val="24"/>
          <w:szCs w:val="24"/>
        </w:rPr>
        <w:t xml:space="preserve">is scheduled for </w:t>
      </w:r>
      <w:r w:rsidR="00D909FA" w:rsidRPr="0099012C">
        <w:rPr>
          <w:rFonts w:ascii="Times New Roman" w:hAnsi="Times New Roman" w:cs="Times New Roman"/>
          <w:bCs/>
          <w:sz w:val="24"/>
          <w:szCs w:val="24"/>
        </w:rPr>
        <w:t>September 12</w:t>
      </w:r>
      <w:r w:rsidR="000109B3" w:rsidRPr="0099012C">
        <w:rPr>
          <w:rFonts w:ascii="Times New Roman" w:hAnsi="Times New Roman" w:cs="Times New Roman"/>
          <w:bCs/>
          <w:sz w:val="24"/>
          <w:szCs w:val="24"/>
        </w:rPr>
        <w:t>, 202</w:t>
      </w:r>
      <w:r w:rsidR="003D4C79" w:rsidRPr="0099012C">
        <w:rPr>
          <w:rFonts w:ascii="Times New Roman" w:hAnsi="Times New Roman" w:cs="Times New Roman"/>
          <w:bCs/>
          <w:sz w:val="24"/>
          <w:szCs w:val="24"/>
        </w:rPr>
        <w:t>5</w:t>
      </w:r>
      <w:r w:rsidR="000109B3" w:rsidRPr="0099012C">
        <w:rPr>
          <w:rFonts w:ascii="Times New Roman" w:hAnsi="Times New Roman" w:cs="Times New Roman"/>
          <w:bCs/>
          <w:sz w:val="24"/>
          <w:szCs w:val="24"/>
        </w:rPr>
        <w:t xml:space="preserve">, </w:t>
      </w:r>
      <w:r w:rsidR="00E8464A" w:rsidRPr="0099012C">
        <w:rPr>
          <w:rFonts w:ascii="Times New Roman" w:hAnsi="Times New Roman" w:cs="Times New Roman"/>
          <w:bCs/>
          <w:sz w:val="24"/>
          <w:szCs w:val="24"/>
        </w:rPr>
        <w:t xml:space="preserve">at 1:00 P.M. </w:t>
      </w:r>
      <w:r w:rsidR="00EB165E" w:rsidRPr="0099012C">
        <w:rPr>
          <w:rFonts w:ascii="Times New Roman" w:hAnsi="Times New Roman" w:cs="Times New Roman"/>
          <w:bCs/>
          <w:sz w:val="24"/>
          <w:szCs w:val="24"/>
        </w:rPr>
        <w:t>via Zoom</w:t>
      </w:r>
      <w:r w:rsidR="003F449B" w:rsidRPr="0099012C">
        <w:rPr>
          <w:rFonts w:ascii="Times New Roman" w:hAnsi="Times New Roman" w:cs="Times New Roman"/>
          <w:bCs/>
          <w:sz w:val="24"/>
          <w:szCs w:val="24"/>
        </w:rPr>
        <w:t>.</w:t>
      </w:r>
      <w:r w:rsidR="008962E2" w:rsidRPr="0099012C">
        <w:rPr>
          <w:rFonts w:ascii="Times New Roman" w:hAnsi="Times New Roman" w:cs="Times New Roman"/>
          <w:bCs/>
          <w:sz w:val="24"/>
          <w:szCs w:val="24"/>
        </w:rPr>
        <w:t xml:space="preserve"> </w:t>
      </w:r>
    </w:p>
    <w:p w14:paraId="696754A0" w14:textId="77777777" w:rsidR="003F449B" w:rsidRPr="0099012C" w:rsidRDefault="003F449B" w:rsidP="000109B3">
      <w:pPr>
        <w:rPr>
          <w:rFonts w:ascii="Times New Roman" w:eastAsiaTheme="minorHAnsi" w:hAnsi="Times New Roman" w:cs="Times New Roman"/>
          <w:b/>
          <w:bCs/>
          <w:sz w:val="24"/>
          <w:szCs w:val="24"/>
          <w:u w:val="single"/>
        </w:rPr>
      </w:pPr>
    </w:p>
    <w:p w14:paraId="3EDC5FE7" w14:textId="0D979A2E" w:rsidR="000109B3" w:rsidRPr="0099012C" w:rsidRDefault="000109B3" w:rsidP="000109B3">
      <w:pPr>
        <w:rPr>
          <w:rFonts w:ascii="Times New Roman" w:eastAsiaTheme="minorHAnsi" w:hAnsi="Times New Roman" w:cs="Times New Roman"/>
          <w:b/>
          <w:bCs/>
          <w:sz w:val="24"/>
          <w:szCs w:val="24"/>
          <w:u w:val="single"/>
        </w:rPr>
      </w:pPr>
      <w:r w:rsidRPr="0099012C">
        <w:rPr>
          <w:rFonts w:ascii="Times New Roman" w:eastAsiaTheme="minorHAnsi" w:hAnsi="Times New Roman" w:cs="Times New Roman"/>
          <w:b/>
          <w:bCs/>
          <w:sz w:val="24"/>
          <w:szCs w:val="24"/>
          <w:u w:val="single"/>
        </w:rPr>
        <w:t xml:space="preserve">Motion to Adjourn:                                                                                                            </w:t>
      </w:r>
      <w:r w:rsidRPr="0099012C">
        <w:rPr>
          <w:rFonts w:ascii="Times New Roman" w:eastAsiaTheme="minorHAnsi" w:hAnsi="Times New Roman" w:cs="Times New Roman"/>
          <w:sz w:val="24"/>
          <w:szCs w:val="24"/>
        </w:rPr>
        <w:t>Chairman David Henry asked for a motion to adjourn the meeting</w:t>
      </w:r>
      <w:r w:rsidR="008962E2" w:rsidRPr="0099012C">
        <w:rPr>
          <w:rFonts w:ascii="Times New Roman" w:eastAsiaTheme="minorHAnsi" w:hAnsi="Times New Roman" w:cs="Times New Roman"/>
          <w:sz w:val="24"/>
          <w:szCs w:val="24"/>
        </w:rPr>
        <w:t xml:space="preserve">. </w:t>
      </w:r>
      <w:r w:rsidR="00EB165E" w:rsidRPr="0099012C">
        <w:rPr>
          <w:rFonts w:ascii="Times New Roman" w:eastAsiaTheme="minorHAnsi" w:hAnsi="Times New Roman" w:cs="Times New Roman"/>
          <w:sz w:val="24"/>
          <w:szCs w:val="24"/>
        </w:rPr>
        <w:t>Keith Clark</w:t>
      </w:r>
      <w:r w:rsidRPr="0099012C">
        <w:rPr>
          <w:rFonts w:ascii="Times New Roman" w:eastAsiaTheme="minorHAnsi" w:hAnsi="Times New Roman" w:cs="Times New Roman"/>
          <w:sz w:val="24"/>
          <w:szCs w:val="24"/>
        </w:rPr>
        <w:t xml:space="preserve"> made a motion to adjourn the meeting</w:t>
      </w:r>
      <w:r w:rsidR="00972CCA" w:rsidRPr="0099012C">
        <w:rPr>
          <w:rFonts w:ascii="Times New Roman" w:eastAsiaTheme="minorHAnsi" w:hAnsi="Times New Roman" w:cs="Times New Roman"/>
          <w:sz w:val="24"/>
          <w:szCs w:val="24"/>
        </w:rPr>
        <w:t>,</w:t>
      </w:r>
      <w:r w:rsidRPr="0099012C">
        <w:rPr>
          <w:rFonts w:ascii="Times New Roman" w:eastAsiaTheme="minorHAnsi" w:hAnsi="Times New Roman" w:cs="Times New Roman"/>
          <w:sz w:val="24"/>
          <w:szCs w:val="24"/>
        </w:rPr>
        <w:t xml:space="preserve"> and Theresa Petrey seconded. The motion carried. </w:t>
      </w:r>
    </w:p>
    <w:p w14:paraId="2757ECD2" w14:textId="77777777" w:rsidR="000109B3" w:rsidRPr="0099012C" w:rsidRDefault="000109B3" w:rsidP="000109B3">
      <w:pPr>
        <w:rPr>
          <w:rFonts w:ascii="Times New Roman" w:eastAsiaTheme="minorHAnsi" w:hAnsi="Times New Roman" w:cs="Times New Roman"/>
          <w:b/>
          <w:bCs/>
          <w:sz w:val="24"/>
          <w:szCs w:val="24"/>
        </w:rPr>
      </w:pPr>
    </w:p>
    <w:p w14:paraId="7655DC58" w14:textId="1FA1346A" w:rsidR="00F03011" w:rsidRPr="0099012C" w:rsidRDefault="000109B3" w:rsidP="005A7C52">
      <w:pPr>
        <w:rPr>
          <w:rFonts w:ascii="Times New Roman" w:hAnsi="Times New Roman" w:cs="Times New Roman"/>
          <w:sz w:val="24"/>
          <w:szCs w:val="24"/>
        </w:rPr>
      </w:pPr>
      <w:r w:rsidRPr="0099012C">
        <w:rPr>
          <w:rFonts w:ascii="Times New Roman" w:eastAsiaTheme="minorHAnsi" w:hAnsi="Times New Roman" w:cs="Times New Roman"/>
          <w:b/>
          <w:bCs/>
          <w:sz w:val="24"/>
          <w:szCs w:val="24"/>
        </w:rPr>
        <w:t xml:space="preserve">ADJOURNED at </w:t>
      </w:r>
      <w:r w:rsidR="00972CCA" w:rsidRPr="0099012C">
        <w:rPr>
          <w:rFonts w:ascii="Times New Roman" w:eastAsiaTheme="minorHAnsi" w:hAnsi="Times New Roman" w:cs="Times New Roman"/>
          <w:b/>
          <w:bCs/>
          <w:sz w:val="24"/>
          <w:szCs w:val="24"/>
        </w:rPr>
        <w:t>2:4</w:t>
      </w:r>
      <w:r w:rsidR="005A62D1">
        <w:rPr>
          <w:rFonts w:ascii="Times New Roman" w:eastAsiaTheme="minorHAnsi" w:hAnsi="Times New Roman" w:cs="Times New Roman"/>
          <w:b/>
          <w:bCs/>
          <w:sz w:val="24"/>
          <w:szCs w:val="24"/>
        </w:rPr>
        <w:t>3</w:t>
      </w:r>
      <w:r w:rsidR="00972CCA" w:rsidRPr="0099012C">
        <w:rPr>
          <w:rFonts w:ascii="Times New Roman" w:eastAsiaTheme="minorHAnsi" w:hAnsi="Times New Roman" w:cs="Times New Roman"/>
          <w:b/>
          <w:bCs/>
          <w:sz w:val="24"/>
          <w:szCs w:val="24"/>
        </w:rPr>
        <w:t xml:space="preserve"> P.M</w:t>
      </w:r>
      <w:r w:rsidRPr="0099012C">
        <w:rPr>
          <w:rFonts w:ascii="Times New Roman" w:eastAsiaTheme="minorHAnsi" w:hAnsi="Times New Roman" w:cs="Times New Roman"/>
          <w:b/>
          <w:bCs/>
          <w:sz w:val="24"/>
          <w:szCs w:val="24"/>
        </w:rPr>
        <w:t>.</w:t>
      </w:r>
    </w:p>
    <w:sectPr w:rsidR="00F03011" w:rsidRPr="0099012C" w:rsidSect="00EB7C15">
      <w:footerReference w:type="default" r:id="rId9"/>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F33AA" w14:textId="77777777" w:rsidR="002B14FC" w:rsidRDefault="002B14FC" w:rsidP="00DF3EEA">
      <w:pPr>
        <w:spacing w:after="0" w:line="240" w:lineRule="auto"/>
      </w:pPr>
      <w:r>
        <w:separator/>
      </w:r>
    </w:p>
  </w:endnote>
  <w:endnote w:type="continuationSeparator" w:id="0">
    <w:p w14:paraId="6BDDE2A7" w14:textId="77777777" w:rsidR="002B14FC" w:rsidRDefault="002B14FC" w:rsidP="00DF3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049430"/>
      <w:docPartObj>
        <w:docPartGallery w:val="Page Numbers (Bottom of Page)"/>
        <w:docPartUnique/>
      </w:docPartObj>
    </w:sdtPr>
    <w:sdtEndPr>
      <w:rPr>
        <w:noProof/>
      </w:rPr>
    </w:sdtEndPr>
    <w:sdtContent>
      <w:p w14:paraId="055631D4" w14:textId="611B06D1" w:rsidR="00DF3EEA" w:rsidRDefault="00DF3E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7AC1A0" w14:textId="77777777" w:rsidR="00DF3EEA" w:rsidRDefault="00DF3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93389" w14:textId="77777777" w:rsidR="002B14FC" w:rsidRDefault="002B14FC" w:rsidP="00DF3EEA">
      <w:pPr>
        <w:spacing w:after="0" w:line="240" w:lineRule="auto"/>
      </w:pPr>
      <w:r>
        <w:separator/>
      </w:r>
    </w:p>
  </w:footnote>
  <w:footnote w:type="continuationSeparator" w:id="0">
    <w:p w14:paraId="2CE89DA3" w14:textId="77777777" w:rsidR="002B14FC" w:rsidRDefault="002B14FC" w:rsidP="00DF3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368"/>
    <w:multiLevelType w:val="hybridMultilevel"/>
    <w:tmpl w:val="FC20F36C"/>
    <w:lvl w:ilvl="0" w:tplc="0706E808">
      <w:numFmt w:val="bullet"/>
      <w:lvlText w:val=""/>
      <w:lvlJc w:val="left"/>
      <w:pPr>
        <w:ind w:left="1080" w:hanging="360"/>
      </w:pPr>
      <w:rPr>
        <w:rFonts w:ascii="Wingdings 3" w:hAnsi="Wingdings 3" w:hint="default"/>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525531"/>
    <w:multiLevelType w:val="hybridMultilevel"/>
    <w:tmpl w:val="0B98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C62D3"/>
    <w:multiLevelType w:val="hybridMultilevel"/>
    <w:tmpl w:val="1E10C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30A04"/>
    <w:multiLevelType w:val="hybridMultilevel"/>
    <w:tmpl w:val="8D56AEB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143719"/>
    <w:multiLevelType w:val="hybridMultilevel"/>
    <w:tmpl w:val="23E8FBD4"/>
    <w:lvl w:ilvl="0" w:tplc="0706E808">
      <w:numFmt w:val="bullet"/>
      <w:lvlText w:val=""/>
      <w:lvlJc w:val="left"/>
      <w:pPr>
        <w:ind w:left="1080" w:hanging="360"/>
      </w:pPr>
      <w:rPr>
        <w:rFonts w:ascii="Wingdings 3" w:hAnsi="Wingdings 3" w:hint="default"/>
        <w:sz w:val="26"/>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C1514D7"/>
    <w:multiLevelType w:val="hybridMultilevel"/>
    <w:tmpl w:val="25F0AE34"/>
    <w:lvl w:ilvl="0" w:tplc="0706E808">
      <w:numFmt w:val="bullet"/>
      <w:lvlText w:val=""/>
      <w:lvlJc w:val="left"/>
      <w:pPr>
        <w:ind w:left="1080" w:hanging="360"/>
      </w:pPr>
      <w:rPr>
        <w:rFonts w:ascii="Wingdings 3" w:hAnsi="Wingdings 3" w:hint="default"/>
        <w:sz w:val="2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C60A04"/>
    <w:multiLevelType w:val="hybridMultilevel"/>
    <w:tmpl w:val="F7565A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A7A7D"/>
    <w:multiLevelType w:val="hybridMultilevel"/>
    <w:tmpl w:val="C43E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B3867"/>
    <w:multiLevelType w:val="hybridMultilevel"/>
    <w:tmpl w:val="2CE269F0"/>
    <w:lvl w:ilvl="0" w:tplc="C1FA4A40">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1278D"/>
    <w:multiLevelType w:val="hybridMultilevel"/>
    <w:tmpl w:val="0D14090E"/>
    <w:lvl w:ilvl="0" w:tplc="0706E808">
      <w:numFmt w:val="bullet"/>
      <w:lvlText w:val=""/>
      <w:lvlJc w:val="left"/>
      <w:pPr>
        <w:ind w:left="1080" w:hanging="360"/>
      </w:pPr>
      <w:rPr>
        <w:rFonts w:ascii="Wingdings 3" w:hAnsi="Wingdings 3" w:hint="default"/>
        <w:sz w:val="2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D00A04"/>
    <w:multiLevelType w:val="hybridMultilevel"/>
    <w:tmpl w:val="A6D85F4C"/>
    <w:lvl w:ilvl="0" w:tplc="0706E808">
      <w:numFmt w:val="bullet"/>
      <w:lvlText w:val=""/>
      <w:lvlJc w:val="left"/>
      <w:pPr>
        <w:ind w:left="720" w:hanging="360"/>
      </w:pPr>
      <w:rPr>
        <w:rFonts w:ascii="Wingdings 3" w:hAnsi="Wingdings 3" w:hint="default"/>
        <w:sz w:val="26"/>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22750"/>
    <w:multiLevelType w:val="hybridMultilevel"/>
    <w:tmpl w:val="DA3E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70940"/>
    <w:multiLevelType w:val="hybridMultilevel"/>
    <w:tmpl w:val="1B3883A6"/>
    <w:lvl w:ilvl="0" w:tplc="E61A110C">
      <w:start w:val="1"/>
      <w:numFmt w:val="bullet"/>
      <w:lvlText w:val=""/>
      <w:lvlJc w:val="left"/>
      <w:pPr>
        <w:tabs>
          <w:tab w:val="num" w:pos="810"/>
        </w:tabs>
        <w:ind w:left="810" w:hanging="360"/>
      </w:pPr>
      <w:rPr>
        <w:rFonts w:ascii="Wingdings 3" w:hAnsi="Wingdings 3" w:hint="default"/>
      </w:rPr>
    </w:lvl>
    <w:lvl w:ilvl="1" w:tplc="4B322D0E" w:tentative="1">
      <w:start w:val="1"/>
      <w:numFmt w:val="bullet"/>
      <w:lvlText w:val=""/>
      <w:lvlJc w:val="left"/>
      <w:pPr>
        <w:tabs>
          <w:tab w:val="num" w:pos="1530"/>
        </w:tabs>
        <w:ind w:left="1530" w:hanging="360"/>
      </w:pPr>
      <w:rPr>
        <w:rFonts w:ascii="Wingdings 3" w:hAnsi="Wingdings 3" w:hint="default"/>
      </w:rPr>
    </w:lvl>
    <w:lvl w:ilvl="2" w:tplc="BDA017FE" w:tentative="1">
      <w:start w:val="1"/>
      <w:numFmt w:val="bullet"/>
      <w:lvlText w:val=""/>
      <w:lvlJc w:val="left"/>
      <w:pPr>
        <w:tabs>
          <w:tab w:val="num" w:pos="2250"/>
        </w:tabs>
        <w:ind w:left="2250" w:hanging="360"/>
      </w:pPr>
      <w:rPr>
        <w:rFonts w:ascii="Wingdings 3" w:hAnsi="Wingdings 3" w:hint="default"/>
      </w:rPr>
    </w:lvl>
    <w:lvl w:ilvl="3" w:tplc="F36E7EF8" w:tentative="1">
      <w:start w:val="1"/>
      <w:numFmt w:val="bullet"/>
      <w:lvlText w:val=""/>
      <w:lvlJc w:val="left"/>
      <w:pPr>
        <w:tabs>
          <w:tab w:val="num" w:pos="2970"/>
        </w:tabs>
        <w:ind w:left="2970" w:hanging="360"/>
      </w:pPr>
      <w:rPr>
        <w:rFonts w:ascii="Wingdings 3" w:hAnsi="Wingdings 3" w:hint="default"/>
      </w:rPr>
    </w:lvl>
    <w:lvl w:ilvl="4" w:tplc="83EA435C" w:tentative="1">
      <w:start w:val="1"/>
      <w:numFmt w:val="bullet"/>
      <w:lvlText w:val=""/>
      <w:lvlJc w:val="left"/>
      <w:pPr>
        <w:tabs>
          <w:tab w:val="num" w:pos="3690"/>
        </w:tabs>
        <w:ind w:left="3690" w:hanging="360"/>
      </w:pPr>
      <w:rPr>
        <w:rFonts w:ascii="Wingdings 3" w:hAnsi="Wingdings 3" w:hint="default"/>
      </w:rPr>
    </w:lvl>
    <w:lvl w:ilvl="5" w:tplc="93886EFA" w:tentative="1">
      <w:start w:val="1"/>
      <w:numFmt w:val="bullet"/>
      <w:lvlText w:val=""/>
      <w:lvlJc w:val="left"/>
      <w:pPr>
        <w:tabs>
          <w:tab w:val="num" w:pos="4410"/>
        </w:tabs>
        <w:ind w:left="4410" w:hanging="360"/>
      </w:pPr>
      <w:rPr>
        <w:rFonts w:ascii="Wingdings 3" w:hAnsi="Wingdings 3" w:hint="default"/>
      </w:rPr>
    </w:lvl>
    <w:lvl w:ilvl="6" w:tplc="F258B1B2" w:tentative="1">
      <w:start w:val="1"/>
      <w:numFmt w:val="bullet"/>
      <w:lvlText w:val=""/>
      <w:lvlJc w:val="left"/>
      <w:pPr>
        <w:tabs>
          <w:tab w:val="num" w:pos="5130"/>
        </w:tabs>
        <w:ind w:left="5130" w:hanging="360"/>
      </w:pPr>
      <w:rPr>
        <w:rFonts w:ascii="Wingdings 3" w:hAnsi="Wingdings 3" w:hint="default"/>
      </w:rPr>
    </w:lvl>
    <w:lvl w:ilvl="7" w:tplc="7884C158" w:tentative="1">
      <w:start w:val="1"/>
      <w:numFmt w:val="bullet"/>
      <w:lvlText w:val=""/>
      <w:lvlJc w:val="left"/>
      <w:pPr>
        <w:tabs>
          <w:tab w:val="num" w:pos="5850"/>
        </w:tabs>
        <w:ind w:left="5850" w:hanging="360"/>
      </w:pPr>
      <w:rPr>
        <w:rFonts w:ascii="Wingdings 3" w:hAnsi="Wingdings 3" w:hint="default"/>
      </w:rPr>
    </w:lvl>
    <w:lvl w:ilvl="8" w:tplc="033C53B2" w:tentative="1">
      <w:start w:val="1"/>
      <w:numFmt w:val="bullet"/>
      <w:lvlText w:val=""/>
      <w:lvlJc w:val="left"/>
      <w:pPr>
        <w:tabs>
          <w:tab w:val="num" w:pos="6570"/>
        </w:tabs>
        <w:ind w:left="6570" w:hanging="360"/>
      </w:pPr>
      <w:rPr>
        <w:rFonts w:ascii="Wingdings 3" w:hAnsi="Wingdings 3" w:hint="default"/>
      </w:rPr>
    </w:lvl>
  </w:abstractNum>
  <w:abstractNum w:abstractNumId="13" w15:restartNumberingAfterBreak="0">
    <w:nsid w:val="2C556BCE"/>
    <w:multiLevelType w:val="hybridMultilevel"/>
    <w:tmpl w:val="B77E082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1A53443"/>
    <w:multiLevelType w:val="hybridMultilevel"/>
    <w:tmpl w:val="72FA57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3E7963"/>
    <w:multiLevelType w:val="hybridMultilevel"/>
    <w:tmpl w:val="1E6EAA3E"/>
    <w:lvl w:ilvl="0" w:tplc="7CAEC1EA">
      <w:start w:val="1"/>
      <w:numFmt w:val="bullet"/>
      <w:lvlText w:val=""/>
      <w:lvlJc w:val="left"/>
      <w:pPr>
        <w:tabs>
          <w:tab w:val="num" w:pos="720"/>
        </w:tabs>
        <w:ind w:left="720" w:hanging="360"/>
      </w:pPr>
      <w:rPr>
        <w:rFonts w:ascii="Wingdings 3" w:hAnsi="Wingdings 3" w:hint="default"/>
      </w:rPr>
    </w:lvl>
    <w:lvl w:ilvl="1" w:tplc="D150875E">
      <w:numFmt w:val="bullet"/>
      <w:lvlText w:val=""/>
      <w:lvlJc w:val="left"/>
      <w:pPr>
        <w:tabs>
          <w:tab w:val="num" w:pos="1440"/>
        </w:tabs>
        <w:ind w:left="1440" w:hanging="360"/>
      </w:pPr>
      <w:rPr>
        <w:rFonts w:ascii="Wingdings 3" w:hAnsi="Wingdings 3" w:hint="default"/>
      </w:rPr>
    </w:lvl>
    <w:lvl w:ilvl="2" w:tplc="B3960EDC" w:tentative="1">
      <w:start w:val="1"/>
      <w:numFmt w:val="bullet"/>
      <w:lvlText w:val=""/>
      <w:lvlJc w:val="left"/>
      <w:pPr>
        <w:tabs>
          <w:tab w:val="num" w:pos="2160"/>
        </w:tabs>
        <w:ind w:left="2160" w:hanging="360"/>
      </w:pPr>
      <w:rPr>
        <w:rFonts w:ascii="Wingdings 3" w:hAnsi="Wingdings 3" w:hint="default"/>
      </w:rPr>
    </w:lvl>
    <w:lvl w:ilvl="3" w:tplc="7C7E5B7A" w:tentative="1">
      <w:start w:val="1"/>
      <w:numFmt w:val="bullet"/>
      <w:lvlText w:val=""/>
      <w:lvlJc w:val="left"/>
      <w:pPr>
        <w:tabs>
          <w:tab w:val="num" w:pos="2880"/>
        </w:tabs>
        <w:ind w:left="2880" w:hanging="360"/>
      </w:pPr>
      <w:rPr>
        <w:rFonts w:ascii="Wingdings 3" w:hAnsi="Wingdings 3" w:hint="default"/>
      </w:rPr>
    </w:lvl>
    <w:lvl w:ilvl="4" w:tplc="ECC4A292" w:tentative="1">
      <w:start w:val="1"/>
      <w:numFmt w:val="bullet"/>
      <w:lvlText w:val=""/>
      <w:lvlJc w:val="left"/>
      <w:pPr>
        <w:tabs>
          <w:tab w:val="num" w:pos="3600"/>
        </w:tabs>
        <w:ind w:left="3600" w:hanging="360"/>
      </w:pPr>
      <w:rPr>
        <w:rFonts w:ascii="Wingdings 3" w:hAnsi="Wingdings 3" w:hint="default"/>
      </w:rPr>
    </w:lvl>
    <w:lvl w:ilvl="5" w:tplc="3356CC20" w:tentative="1">
      <w:start w:val="1"/>
      <w:numFmt w:val="bullet"/>
      <w:lvlText w:val=""/>
      <w:lvlJc w:val="left"/>
      <w:pPr>
        <w:tabs>
          <w:tab w:val="num" w:pos="4320"/>
        </w:tabs>
        <w:ind w:left="4320" w:hanging="360"/>
      </w:pPr>
      <w:rPr>
        <w:rFonts w:ascii="Wingdings 3" w:hAnsi="Wingdings 3" w:hint="default"/>
      </w:rPr>
    </w:lvl>
    <w:lvl w:ilvl="6" w:tplc="6BF29296" w:tentative="1">
      <w:start w:val="1"/>
      <w:numFmt w:val="bullet"/>
      <w:lvlText w:val=""/>
      <w:lvlJc w:val="left"/>
      <w:pPr>
        <w:tabs>
          <w:tab w:val="num" w:pos="5040"/>
        </w:tabs>
        <w:ind w:left="5040" w:hanging="360"/>
      </w:pPr>
      <w:rPr>
        <w:rFonts w:ascii="Wingdings 3" w:hAnsi="Wingdings 3" w:hint="default"/>
      </w:rPr>
    </w:lvl>
    <w:lvl w:ilvl="7" w:tplc="1304FAC4" w:tentative="1">
      <w:start w:val="1"/>
      <w:numFmt w:val="bullet"/>
      <w:lvlText w:val=""/>
      <w:lvlJc w:val="left"/>
      <w:pPr>
        <w:tabs>
          <w:tab w:val="num" w:pos="5760"/>
        </w:tabs>
        <w:ind w:left="5760" w:hanging="360"/>
      </w:pPr>
      <w:rPr>
        <w:rFonts w:ascii="Wingdings 3" w:hAnsi="Wingdings 3" w:hint="default"/>
      </w:rPr>
    </w:lvl>
    <w:lvl w:ilvl="8" w:tplc="DB666B10"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3C233BBA"/>
    <w:multiLevelType w:val="hybridMultilevel"/>
    <w:tmpl w:val="ED8E250C"/>
    <w:lvl w:ilvl="0" w:tplc="C1FA4A40">
      <w:start w:val="1"/>
      <w:numFmt w:val="bullet"/>
      <w:lvlText w:val=""/>
      <w:lvlJc w:val="left"/>
      <w:pPr>
        <w:ind w:left="720" w:hanging="360"/>
      </w:pPr>
      <w:rPr>
        <w:rFonts w:ascii="Wingdings 3" w:hAnsi="Wingdings 3"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D460C"/>
    <w:multiLevelType w:val="hybridMultilevel"/>
    <w:tmpl w:val="0AC2F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9536D0"/>
    <w:multiLevelType w:val="hybridMultilevel"/>
    <w:tmpl w:val="1F22E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E6E4AA"/>
    <w:multiLevelType w:val="hybridMultilevel"/>
    <w:tmpl w:val="6EC2A094"/>
    <w:lvl w:ilvl="0" w:tplc="3BF8E8FC">
      <w:start w:val="1"/>
      <w:numFmt w:val="bullet"/>
      <w:lvlText w:val=""/>
      <w:lvlJc w:val="left"/>
      <w:pPr>
        <w:ind w:left="720" w:hanging="360"/>
      </w:pPr>
      <w:rPr>
        <w:rFonts w:ascii="Symbol" w:hAnsi="Symbol" w:hint="default"/>
      </w:rPr>
    </w:lvl>
    <w:lvl w:ilvl="1" w:tplc="C76AB778">
      <w:start w:val="1"/>
      <w:numFmt w:val="bullet"/>
      <w:lvlText w:val="o"/>
      <w:lvlJc w:val="left"/>
      <w:pPr>
        <w:ind w:left="1440" w:hanging="360"/>
      </w:pPr>
      <w:rPr>
        <w:rFonts w:ascii="Courier New" w:hAnsi="Courier New" w:hint="default"/>
      </w:rPr>
    </w:lvl>
    <w:lvl w:ilvl="2" w:tplc="EEACFC46">
      <w:start w:val="1"/>
      <w:numFmt w:val="bullet"/>
      <w:lvlText w:val=""/>
      <w:lvlJc w:val="left"/>
      <w:pPr>
        <w:ind w:left="2160" w:hanging="360"/>
      </w:pPr>
      <w:rPr>
        <w:rFonts w:ascii="Wingdings" w:hAnsi="Wingdings" w:hint="default"/>
      </w:rPr>
    </w:lvl>
    <w:lvl w:ilvl="3" w:tplc="BB0AFC70">
      <w:start w:val="1"/>
      <w:numFmt w:val="bullet"/>
      <w:lvlText w:val=""/>
      <w:lvlJc w:val="left"/>
      <w:pPr>
        <w:ind w:left="2880" w:hanging="360"/>
      </w:pPr>
      <w:rPr>
        <w:rFonts w:ascii="Symbol" w:hAnsi="Symbol" w:hint="default"/>
      </w:rPr>
    </w:lvl>
    <w:lvl w:ilvl="4" w:tplc="E17E1912">
      <w:start w:val="1"/>
      <w:numFmt w:val="bullet"/>
      <w:lvlText w:val="o"/>
      <w:lvlJc w:val="left"/>
      <w:pPr>
        <w:ind w:left="3600" w:hanging="360"/>
      </w:pPr>
      <w:rPr>
        <w:rFonts w:ascii="Courier New" w:hAnsi="Courier New" w:hint="default"/>
      </w:rPr>
    </w:lvl>
    <w:lvl w:ilvl="5" w:tplc="3F70285C">
      <w:start w:val="1"/>
      <w:numFmt w:val="bullet"/>
      <w:lvlText w:val=""/>
      <w:lvlJc w:val="left"/>
      <w:pPr>
        <w:ind w:left="4320" w:hanging="360"/>
      </w:pPr>
      <w:rPr>
        <w:rFonts w:ascii="Wingdings" w:hAnsi="Wingdings" w:hint="default"/>
      </w:rPr>
    </w:lvl>
    <w:lvl w:ilvl="6" w:tplc="964ED6B4">
      <w:start w:val="1"/>
      <w:numFmt w:val="bullet"/>
      <w:lvlText w:val=""/>
      <w:lvlJc w:val="left"/>
      <w:pPr>
        <w:ind w:left="5040" w:hanging="360"/>
      </w:pPr>
      <w:rPr>
        <w:rFonts w:ascii="Symbol" w:hAnsi="Symbol" w:hint="default"/>
      </w:rPr>
    </w:lvl>
    <w:lvl w:ilvl="7" w:tplc="709C9D84">
      <w:start w:val="1"/>
      <w:numFmt w:val="bullet"/>
      <w:lvlText w:val="o"/>
      <w:lvlJc w:val="left"/>
      <w:pPr>
        <w:ind w:left="5760" w:hanging="360"/>
      </w:pPr>
      <w:rPr>
        <w:rFonts w:ascii="Courier New" w:hAnsi="Courier New" w:hint="default"/>
      </w:rPr>
    </w:lvl>
    <w:lvl w:ilvl="8" w:tplc="696E311C">
      <w:start w:val="1"/>
      <w:numFmt w:val="bullet"/>
      <w:lvlText w:val=""/>
      <w:lvlJc w:val="left"/>
      <w:pPr>
        <w:ind w:left="6480" w:hanging="360"/>
      </w:pPr>
      <w:rPr>
        <w:rFonts w:ascii="Wingdings" w:hAnsi="Wingdings" w:hint="default"/>
      </w:rPr>
    </w:lvl>
  </w:abstractNum>
  <w:abstractNum w:abstractNumId="20" w15:restartNumberingAfterBreak="0">
    <w:nsid w:val="3EE755A8"/>
    <w:multiLevelType w:val="hybridMultilevel"/>
    <w:tmpl w:val="9580DD3A"/>
    <w:lvl w:ilvl="0" w:tplc="0706E808">
      <w:numFmt w:val="bullet"/>
      <w:lvlText w:val=""/>
      <w:lvlJc w:val="left"/>
      <w:pPr>
        <w:ind w:left="1800" w:hanging="360"/>
      </w:pPr>
      <w:rPr>
        <w:rFonts w:ascii="Wingdings 3" w:hAnsi="Wingdings 3" w:hint="default"/>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1384F16"/>
    <w:multiLevelType w:val="hybridMultilevel"/>
    <w:tmpl w:val="AB02FD9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1977646"/>
    <w:multiLevelType w:val="hybridMultilevel"/>
    <w:tmpl w:val="47C60630"/>
    <w:lvl w:ilvl="0" w:tplc="0706E808">
      <w:numFmt w:val="bullet"/>
      <w:lvlText w:val=""/>
      <w:lvlJc w:val="left"/>
      <w:pPr>
        <w:ind w:left="720" w:hanging="360"/>
      </w:pPr>
      <w:rPr>
        <w:rFonts w:ascii="Wingdings 3" w:hAnsi="Wingdings 3"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7C33EE"/>
    <w:multiLevelType w:val="hybridMultilevel"/>
    <w:tmpl w:val="651C492A"/>
    <w:lvl w:ilvl="0" w:tplc="0706E808">
      <w:numFmt w:val="bullet"/>
      <w:lvlText w:val=""/>
      <w:lvlJc w:val="left"/>
      <w:pPr>
        <w:ind w:left="720" w:hanging="360"/>
      </w:pPr>
      <w:rPr>
        <w:rFonts w:ascii="Wingdings 3" w:hAnsi="Wingdings 3" w:hint="default"/>
        <w:sz w:val="26"/>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4DA74E00"/>
    <w:multiLevelType w:val="hybridMultilevel"/>
    <w:tmpl w:val="1A3A6B1A"/>
    <w:lvl w:ilvl="0" w:tplc="0706E808">
      <w:numFmt w:val="bullet"/>
      <w:lvlText w:val=""/>
      <w:lvlJc w:val="left"/>
      <w:pPr>
        <w:ind w:left="1800" w:hanging="360"/>
      </w:pPr>
      <w:rPr>
        <w:rFonts w:ascii="Wingdings 3" w:hAnsi="Wingdings 3" w:hint="default"/>
        <w:sz w:val="29"/>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17237B9"/>
    <w:multiLevelType w:val="hybridMultilevel"/>
    <w:tmpl w:val="E042FB9E"/>
    <w:lvl w:ilvl="0" w:tplc="0706E808">
      <w:numFmt w:val="bullet"/>
      <w:lvlText w:val=""/>
      <w:lvlJc w:val="left"/>
      <w:pPr>
        <w:ind w:left="1080" w:hanging="360"/>
      </w:pPr>
      <w:rPr>
        <w:rFonts w:ascii="Wingdings 3" w:hAnsi="Wingdings 3" w:hint="default"/>
        <w:sz w:val="26"/>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1F14626"/>
    <w:multiLevelType w:val="hybridMultilevel"/>
    <w:tmpl w:val="BEA2D7AC"/>
    <w:lvl w:ilvl="0" w:tplc="0706E808">
      <w:numFmt w:val="bullet"/>
      <w:lvlText w:val=""/>
      <w:lvlJc w:val="left"/>
      <w:pPr>
        <w:ind w:left="720" w:hanging="360"/>
      </w:pPr>
      <w:rPr>
        <w:rFonts w:ascii="Wingdings 3" w:hAnsi="Wingdings 3" w:hint="default"/>
        <w:sz w:val="2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300D4C"/>
    <w:multiLevelType w:val="hybridMultilevel"/>
    <w:tmpl w:val="F93C3E5A"/>
    <w:lvl w:ilvl="0" w:tplc="0706E808">
      <w:numFmt w:val="bullet"/>
      <w:lvlText w:val=""/>
      <w:lvlJc w:val="left"/>
      <w:pPr>
        <w:ind w:left="1080" w:hanging="360"/>
      </w:pPr>
      <w:rPr>
        <w:rFonts w:ascii="Wingdings 3" w:hAnsi="Wingdings 3" w:hint="default"/>
        <w:sz w:val="26"/>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57C452E6"/>
    <w:multiLevelType w:val="hybridMultilevel"/>
    <w:tmpl w:val="04127928"/>
    <w:lvl w:ilvl="0" w:tplc="0706E808">
      <w:numFmt w:val="bullet"/>
      <w:lvlText w:val=""/>
      <w:lvlJc w:val="left"/>
      <w:pPr>
        <w:ind w:left="720" w:hanging="360"/>
      </w:pPr>
      <w:rPr>
        <w:rFonts w:ascii="Wingdings 3" w:hAnsi="Wingdings 3" w:hint="default"/>
        <w:sz w:val="2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8C2CA3"/>
    <w:multiLevelType w:val="hybridMultilevel"/>
    <w:tmpl w:val="D74AC0D6"/>
    <w:lvl w:ilvl="0" w:tplc="C1FA4A40">
      <w:start w:val="1"/>
      <w:numFmt w:val="bullet"/>
      <w:lvlText w:val=""/>
      <w:lvlJc w:val="left"/>
      <w:pPr>
        <w:ind w:left="720" w:hanging="360"/>
      </w:pPr>
      <w:rPr>
        <w:rFonts w:ascii="Wingdings 3" w:hAnsi="Wingdings 3" w:hint="default"/>
      </w:rPr>
    </w:lvl>
    <w:lvl w:ilvl="1" w:tplc="C1FA4A40">
      <w:start w:val="1"/>
      <w:numFmt w:val="bullet"/>
      <w:lvlText w:val=""/>
      <w:lvlJc w:val="left"/>
      <w:pPr>
        <w:ind w:left="1440" w:hanging="360"/>
      </w:pPr>
      <w:rPr>
        <w:rFonts w:ascii="Wingdings 3" w:hAnsi="Wingdings 3"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1529FA"/>
    <w:multiLevelType w:val="hybridMultilevel"/>
    <w:tmpl w:val="12E2DE74"/>
    <w:lvl w:ilvl="0" w:tplc="0706E808">
      <w:numFmt w:val="bullet"/>
      <w:lvlText w:val=""/>
      <w:lvlJc w:val="left"/>
      <w:pPr>
        <w:ind w:left="1080" w:hanging="360"/>
      </w:pPr>
      <w:rPr>
        <w:rFonts w:ascii="Wingdings 3" w:hAnsi="Wingdings 3" w:hint="default"/>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EF2360F"/>
    <w:multiLevelType w:val="hybridMultilevel"/>
    <w:tmpl w:val="41140AB2"/>
    <w:lvl w:ilvl="0" w:tplc="C1FA4A40">
      <w:start w:val="1"/>
      <w:numFmt w:val="bullet"/>
      <w:lvlText w:val=""/>
      <w:lvlJc w:val="left"/>
      <w:pPr>
        <w:ind w:left="720" w:hanging="360"/>
      </w:pPr>
      <w:rPr>
        <w:rFonts w:ascii="Wingdings 3" w:hAnsi="Wingdings 3" w:hint="default"/>
      </w:rPr>
    </w:lvl>
    <w:lvl w:ilvl="1" w:tplc="0706E808">
      <w:numFmt w:val="bullet"/>
      <w:lvlText w:val=""/>
      <w:lvlJc w:val="left"/>
      <w:pPr>
        <w:ind w:left="1440" w:hanging="360"/>
      </w:pPr>
      <w:rPr>
        <w:rFonts w:ascii="Wingdings 3" w:hAnsi="Wingdings 3" w:hint="default"/>
        <w:sz w:val="2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DD370C"/>
    <w:multiLevelType w:val="hybridMultilevel"/>
    <w:tmpl w:val="29FE519E"/>
    <w:lvl w:ilvl="0" w:tplc="0706E808">
      <w:numFmt w:val="bullet"/>
      <w:lvlText w:val=""/>
      <w:lvlJc w:val="left"/>
      <w:pPr>
        <w:ind w:left="720" w:hanging="360"/>
      </w:pPr>
      <w:rPr>
        <w:rFonts w:ascii="Wingdings 3" w:hAnsi="Wingdings 3"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F45F6D"/>
    <w:multiLevelType w:val="hybridMultilevel"/>
    <w:tmpl w:val="435A2A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78538E9"/>
    <w:multiLevelType w:val="hybridMultilevel"/>
    <w:tmpl w:val="E962D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AC56B7"/>
    <w:multiLevelType w:val="hybridMultilevel"/>
    <w:tmpl w:val="EF4CFC40"/>
    <w:lvl w:ilvl="0" w:tplc="C1FA4A40">
      <w:start w:val="1"/>
      <w:numFmt w:val="bullet"/>
      <w:lvlText w:val=""/>
      <w:lvlJc w:val="left"/>
      <w:pPr>
        <w:tabs>
          <w:tab w:val="num" w:pos="990"/>
        </w:tabs>
        <w:ind w:left="990" w:hanging="360"/>
      </w:pPr>
      <w:rPr>
        <w:rFonts w:ascii="Wingdings 3" w:hAnsi="Wingdings 3" w:hint="default"/>
      </w:rPr>
    </w:lvl>
    <w:lvl w:ilvl="1" w:tplc="0B2E5ADE">
      <w:start w:val="1"/>
      <w:numFmt w:val="bullet"/>
      <w:lvlText w:val=""/>
      <w:lvlJc w:val="left"/>
      <w:pPr>
        <w:tabs>
          <w:tab w:val="num" w:pos="-90"/>
        </w:tabs>
        <w:ind w:left="-90" w:hanging="360"/>
      </w:pPr>
      <w:rPr>
        <w:rFonts w:ascii="Wingdings 3" w:hAnsi="Wingdings 3" w:hint="default"/>
      </w:rPr>
    </w:lvl>
    <w:lvl w:ilvl="2" w:tplc="73BEBB62">
      <w:start w:val="1"/>
      <w:numFmt w:val="bullet"/>
      <w:lvlText w:val=""/>
      <w:lvlJc w:val="left"/>
      <w:pPr>
        <w:tabs>
          <w:tab w:val="num" w:pos="630"/>
        </w:tabs>
        <w:ind w:left="630" w:hanging="360"/>
      </w:pPr>
      <w:rPr>
        <w:rFonts w:ascii="Wingdings 3" w:hAnsi="Wingdings 3" w:hint="default"/>
      </w:rPr>
    </w:lvl>
    <w:lvl w:ilvl="3" w:tplc="12E065DC">
      <w:start w:val="1"/>
      <w:numFmt w:val="bullet"/>
      <w:lvlText w:val=""/>
      <w:lvlJc w:val="left"/>
      <w:pPr>
        <w:tabs>
          <w:tab w:val="num" w:pos="1800"/>
        </w:tabs>
        <w:ind w:left="1800" w:hanging="360"/>
      </w:pPr>
      <w:rPr>
        <w:rFonts w:ascii="Wingdings 3" w:hAnsi="Wingdings 3" w:hint="default"/>
      </w:rPr>
    </w:lvl>
    <w:lvl w:ilvl="4" w:tplc="43686E48">
      <w:start w:val="1"/>
      <w:numFmt w:val="bullet"/>
      <w:lvlText w:val=""/>
      <w:lvlJc w:val="left"/>
      <w:pPr>
        <w:tabs>
          <w:tab w:val="num" w:pos="1800"/>
        </w:tabs>
        <w:ind w:left="1800" w:hanging="360"/>
      </w:pPr>
      <w:rPr>
        <w:rFonts w:ascii="Wingdings 3" w:hAnsi="Wingdings 3" w:hint="default"/>
      </w:rPr>
    </w:lvl>
    <w:lvl w:ilvl="5" w:tplc="41469150">
      <w:start w:val="1"/>
      <w:numFmt w:val="bullet"/>
      <w:lvlText w:val=""/>
      <w:lvlJc w:val="left"/>
      <w:pPr>
        <w:tabs>
          <w:tab w:val="num" w:pos="2790"/>
        </w:tabs>
        <w:ind w:left="2790" w:hanging="360"/>
      </w:pPr>
      <w:rPr>
        <w:rFonts w:ascii="Wingdings 3" w:hAnsi="Wingdings 3" w:hint="default"/>
      </w:rPr>
    </w:lvl>
    <w:lvl w:ilvl="6" w:tplc="41DC01A4" w:tentative="1">
      <w:start w:val="1"/>
      <w:numFmt w:val="bullet"/>
      <w:lvlText w:val=""/>
      <w:lvlJc w:val="left"/>
      <w:pPr>
        <w:tabs>
          <w:tab w:val="num" w:pos="3510"/>
        </w:tabs>
        <w:ind w:left="3510" w:hanging="360"/>
      </w:pPr>
      <w:rPr>
        <w:rFonts w:ascii="Wingdings 3" w:hAnsi="Wingdings 3" w:hint="default"/>
      </w:rPr>
    </w:lvl>
    <w:lvl w:ilvl="7" w:tplc="5B7059F2" w:tentative="1">
      <w:start w:val="1"/>
      <w:numFmt w:val="bullet"/>
      <w:lvlText w:val=""/>
      <w:lvlJc w:val="left"/>
      <w:pPr>
        <w:tabs>
          <w:tab w:val="num" w:pos="4230"/>
        </w:tabs>
        <w:ind w:left="4230" w:hanging="360"/>
      </w:pPr>
      <w:rPr>
        <w:rFonts w:ascii="Wingdings 3" w:hAnsi="Wingdings 3" w:hint="default"/>
      </w:rPr>
    </w:lvl>
    <w:lvl w:ilvl="8" w:tplc="126400B0" w:tentative="1">
      <w:start w:val="1"/>
      <w:numFmt w:val="bullet"/>
      <w:lvlText w:val=""/>
      <w:lvlJc w:val="left"/>
      <w:pPr>
        <w:tabs>
          <w:tab w:val="num" w:pos="4950"/>
        </w:tabs>
        <w:ind w:left="4950" w:hanging="360"/>
      </w:pPr>
      <w:rPr>
        <w:rFonts w:ascii="Wingdings 3" w:hAnsi="Wingdings 3" w:hint="default"/>
      </w:rPr>
    </w:lvl>
  </w:abstractNum>
  <w:abstractNum w:abstractNumId="36" w15:restartNumberingAfterBreak="0">
    <w:nsid w:val="6B6C5ADD"/>
    <w:multiLevelType w:val="hybridMultilevel"/>
    <w:tmpl w:val="2B3869AC"/>
    <w:lvl w:ilvl="0" w:tplc="C1FA4A40">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9E5B1B"/>
    <w:multiLevelType w:val="hybridMultilevel"/>
    <w:tmpl w:val="E13E9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743C19"/>
    <w:multiLevelType w:val="hybridMultilevel"/>
    <w:tmpl w:val="B560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7918E2"/>
    <w:multiLevelType w:val="hybridMultilevel"/>
    <w:tmpl w:val="B64C1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32106BB"/>
    <w:multiLevelType w:val="hybridMultilevel"/>
    <w:tmpl w:val="B5FC3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E66F9E"/>
    <w:multiLevelType w:val="hybridMultilevel"/>
    <w:tmpl w:val="B282B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EC4467"/>
    <w:multiLevelType w:val="hybridMultilevel"/>
    <w:tmpl w:val="C2524734"/>
    <w:lvl w:ilvl="0" w:tplc="0706E808">
      <w:numFmt w:val="bullet"/>
      <w:lvlText w:val=""/>
      <w:lvlJc w:val="left"/>
      <w:pPr>
        <w:ind w:left="720" w:hanging="360"/>
      </w:pPr>
      <w:rPr>
        <w:rFonts w:ascii="Wingdings 3" w:hAnsi="Wingdings 3" w:hint="default"/>
        <w:sz w:val="2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0C658D"/>
    <w:multiLevelType w:val="hybridMultilevel"/>
    <w:tmpl w:val="3A8A501A"/>
    <w:lvl w:ilvl="0" w:tplc="0706E808">
      <w:numFmt w:val="bullet"/>
      <w:lvlText w:val=""/>
      <w:lvlJc w:val="left"/>
      <w:pPr>
        <w:ind w:left="720" w:hanging="360"/>
      </w:pPr>
      <w:rPr>
        <w:rFonts w:ascii="Wingdings 3" w:hAnsi="Wingdings 3"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900CD0"/>
    <w:multiLevelType w:val="hybridMultilevel"/>
    <w:tmpl w:val="83E0B37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72324A"/>
    <w:multiLevelType w:val="hybridMultilevel"/>
    <w:tmpl w:val="8A901A3A"/>
    <w:lvl w:ilvl="0" w:tplc="C1FA4A40">
      <w:start w:val="1"/>
      <w:numFmt w:val="bullet"/>
      <w:lvlText w:val=""/>
      <w:lvlJc w:val="left"/>
      <w:pPr>
        <w:ind w:left="720" w:hanging="360"/>
      </w:pPr>
      <w:rPr>
        <w:rFonts w:ascii="Wingdings 3" w:hAnsi="Wingdings 3" w:hint="default"/>
      </w:rPr>
    </w:lvl>
    <w:lvl w:ilvl="1" w:tplc="0706E808">
      <w:numFmt w:val="bullet"/>
      <w:lvlText w:val=""/>
      <w:lvlJc w:val="left"/>
      <w:pPr>
        <w:ind w:left="1440" w:hanging="360"/>
      </w:pPr>
      <w:rPr>
        <w:rFonts w:ascii="Wingdings 3" w:hAnsi="Wingdings 3" w:hint="default"/>
        <w:sz w:val="26"/>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8816AC"/>
    <w:multiLevelType w:val="hybridMultilevel"/>
    <w:tmpl w:val="FB0A7790"/>
    <w:lvl w:ilvl="0" w:tplc="0706E808">
      <w:numFmt w:val="bullet"/>
      <w:lvlText w:val=""/>
      <w:lvlJc w:val="left"/>
      <w:pPr>
        <w:ind w:left="720" w:hanging="360"/>
      </w:pPr>
      <w:rPr>
        <w:rFonts w:ascii="Wingdings 3" w:hAnsi="Wingdings 3" w:hint="default"/>
        <w:sz w:val="2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2B6220"/>
    <w:multiLevelType w:val="hybridMultilevel"/>
    <w:tmpl w:val="6E6E10D4"/>
    <w:lvl w:ilvl="0" w:tplc="0706E808">
      <w:numFmt w:val="bullet"/>
      <w:lvlText w:val=""/>
      <w:lvlJc w:val="left"/>
      <w:pPr>
        <w:ind w:left="720" w:hanging="360"/>
      </w:pPr>
      <w:rPr>
        <w:rFonts w:ascii="Wingdings 3" w:hAnsi="Wingdings 3" w:hint="default"/>
        <w:sz w:val="26"/>
      </w:rPr>
    </w:lvl>
    <w:lvl w:ilvl="1" w:tplc="0706E808">
      <w:numFmt w:val="bullet"/>
      <w:lvlText w:val=""/>
      <w:lvlJc w:val="left"/>
      <w:pPr>
        <w:ind w:left="1440" w:hanging="360"/>
      </w:pPr>
      <w:rPr>
        <w:rFonts w:ascii="Wingdings 3" w:hAnsi="Wingdings 3"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C408B1"/>
    <w:multiLevelType w:val="hybridMultilevel"/>
    <w:tmpl w:val="FE2CABB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7FAB0C83"/>
    <w:multiLevelType w:val="hybridMultilevel"/>
    <w:tmpl w:val="DCA06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8577815">
    <w:abstractNumId w:val="35"/>
  </w:num>
  <w:num w:numId="2" w16cid:durableId="1048380831">
    <w:abstractNumId w:val="12"/>
  </w:num>
  <w:num w:numId="3" w16cid:durableId="1413353514">
    <w:abstractNumId w:val="23"/>
  </w:num>
  <w:num w:numId="4" w16cid:durableId="1836340580">
    <w:abstractNumId w:val="10"/>
  </w:num>
  <w:num w:numId="5" w16cid:durableId="928779836">
    <w:abstractNumId w:val="24"/>
  </w:num>
  <w:num w:numId="6" w16cid:durableId="595292368">
    <w:abstractNumId w:val="9"/>
  </w:num>
  <w:num w:numId="7" w16cid:durableId="459881705">
    <w:abstractNumId w:val="36"/>
  </w:num>
  <w:num w:numId="8" w16cid:durableId="891162012">
    <w:abstractNumId w:val="31"/>
  </w:num>
  <w:num w:numId="9" w16cid:durableId="166794616">
    <w:abstractNumId w:val="29"/>
  </w:num>
  <w:num w:numId="10" w16cid:durableId="1620912006">
    <w:abstractNumId w:val="45"/>
  </w:num>
  <w:num w:numId="11" w16cid:durableId="406264610">
    <w:abstractNumId w:val="8"/>
  </w:num>
  <w:num w:numId="12" w16cid:durableId="1292250655">
    <w:abstractNumId w:val="19"/>
  </w:num>
  <w:num w:numId="13" w16cid:durableId="1778256848">
    <w:abstractNumId w:val="49"/>
  </w:num>
  <w:num w:numId="14" w16cid:durableId="21252595">
    <w:abstractNumId w:val="18"/>
  </w:num>
  <w:num w:numId="15" w16cid:durableId="1695888564">
    <w:abstractNumId w:val="6"/>
  </w:num>
  <w:num w:numId="16" w16cid:durableId="2113473184">
    <w:abstractNumId w:val="13"/>
  </w:num>
  <w:num w:numId="17" w16cid:durableId="583689489">
    <w:abstractNumId w:val="48"/>
  </w:num>
  <w:num w:numId="18" w16cid:durableId="1762294798">
    <w:abstractNumId w:val="33"/>
  </w:num>
  <w:num w:numId="19" w16cid:durableId="1824350543">
    <w:abstractNumId w:val="15"/>
  </w:num>
  <w:num w:numId="20" w16cid:durableId="1147362059">
    <w:abstractNumId w:val="2"/>
  </w:num>
  <w:num w:numId="21" w16cid:durableId="1913194307">
    <w:abstractNumId w:val="3"/>
  </w:num>
  <w:num w:numId="22" w16cid:durableId="1912349840">
    <w:abstractNumId w:val="39"/>
  </w:num>
  <w:num w:numId="23" w16cid:durableId="146284477">
    <w:abstractNumId w:val="17"/>
  </w:num>
  <w:num w:numId="24" w16cid:durableId="1047534731">
    <w:abstractNumId w:val="11"/>
  </w:num>
  <w:num w:numId="25" w16cid:durableId="549193278">
    <w:abstractNumId w:val="7"/>
  </w:num>
  <w:num w:numId="26" w16cid:durableId="2037192102">
    <w:abstractNumId w:val="16"/>
  </w:num>
  <w:num w:numId="27" w16cid:durableId="829176379">
    <w:abstractNumId w:val="5"/>
  </w:num>
  <w:num w:numId="28" w16cid:durableId="1474443919">
    <w:abstractNumId w:val="22"/>
  </w:num>
  <w:num w:numId="29" w16cid:durableId="1845045747">
    <w:abstractNumId w:val="43"/>
  </w:num>
  <w:num w:numId="30" w16cid:durableId="1090470091">
    <w:abstractNumId w:val="46"/>
  </w:num>
  <w:num w:numId="31" w16cid:durableId="2030057754">
    <w:abstractNumId w:val="26"/>
  </w:num>
  <w:num w:numId="32" w16cid:durableId="1423335635">
    <w:abstractNumId w:val="28"/>
  </w:num>
  <w:num w:numId="33" w16cid:durableId="1532720354">
    <w:abstractNumId w:val="32"/>
  </w:num>
  <w:num w:numId="34" w16cid:durableId="1212577729">
    <w:abstractNumId w:val="0"/>
  </w:num>
  <w:num w:numId="35" w16cid:durableId="1738473527">
    <w:abstractNumId w:val="25"/>
  </w:num>
  <w:num w:numId="36" w16cid:durableId="1480196615">
    <w:abstractNumId w:val="27"/>
  </w:num>
  <w:num w:numId="37" w16cid:durableId="33770741">
    <w:abstractNumId w:val="4"/>
  </w:num>
  <w:num w:numId="38" w16cid:durableId="1363897479">
    <w:abstractNumId w:val="21"/>
  </w:num>
  <w:num w:numId="39" w16cid:durableId="1930040308">
    <w:abstractNumId w:val="14"/>
  </w:num>
  <w:num w:numId="40" w16cid:durableId="242380652">
    <w:abstractNumId w:val="30"/>
  </w:num>
  <w:num w:numId="41" w16cid:durableId="1187477491">
    <w:abstractNumId w:val="42"/>
  </w:num>
  <w:num w:numId="42" w16cid:durableId="414670705">
    <w:abstractNumId w:val="20"/>
  </w:num>
  <w:num w:numId="43" w16cid:durableId="1100299007">
    <w:abstractNumId w:val="47"/>
  </w:num>
  <w:num w:numId="44" w16cid:durableId="761994455">
    <w:abstractNumId w:val="1"/>
  </w:num>
  <w:num w:numId="45" w16cid:durableId="370307135">
    <w:abstractNumId w:val="34"/>
  </w:num>
  <w:num w:numId="46" w16cid:durableId="829062738">
    <w:abstractNumId w:val="40"/>
  </w:num>
  <w:num w:numId="47" w16cid:durableId="757945492">
    <w:abstractNumId w:val="44"/>
  </w:num>
  <w:num w:numId="48" w16cid:durableId="953903030">
    <w:abstractNumId w:val="41"/>
  </w:num>
  <w:num w:numId="49" w16cid:durableId="1378774022">
    <w:abstractNumId w:val="38"/>
  </w:num>
  <w:num w:numId="50" w16cid:durableId="968316582">
    <w:abstractNumId w:val="3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andy Bryant">
    <w15:presenceInfo w15:providerId="AD" w15:userId="S::Brandy.Bryant@arkansas.gov::8b3413ae-961b-4f5a-94aa-33e4c0ccfb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985"/>
    <w:rsid w:val="00000153"/>
    <w:rsid w:val="00000805"/>
    <w:rsid w:val="00000FCF"/>
    <w:rsid w:val="000010B2"/>
    <w:rsid w:val="00001242"/>
    <w:rsid w:val="00001300"/>
    <w:rsid w:val="00001BAA"/>
    <w:rsid w:val="00002D2E"/>
    <w:rsid w:val="000031AF"/>
    <w:rsid w:val="000040CE"/>
    <w:rsid w:val="000043C7"/>
    <w:rsid w:val="00004659"/>
    <w:rsid w:val="0000493A"/>
    <w:rsid w:val="00004C30"/>
    <w:rsid w:val="000052BB"/>
    <w:rsid w:val="000063FE"/>
    <w:rsid w:val="0000678F"/>
    <w:rsid w:val="00006C69"/>
    <w:rsid w:val="00006E4C"/>
    <w:rsid w:val="00007F55"/>
    <w:rsid w:val="000109B3"/>
    <w:rsid w:val="00010AA6"/>
    <w:rsid w:val="00010AB1"/>
    <w:rsid w:val="000111B6"/>
    <w:rsid w:val="00011BB7"/>
    <w:rsid w:val="00011C8F"/>
    <w:rsid w:val="000135DC"/>
    <w:rsid w:val="00015324"/>
    <w:rsid w:val="000156F0"/>
    <w:rsid w:val="00015C6F"/>
    <w:rsid w:val="00015DEE"/>
    <w:rsid w:val="000166AF"/>
    <w:rsid w:val="00016DC3"/>
    <w:rsid w:val="000179BE"/>
    <w:rsid w:val="000203BB"/>
    <w:rsid w:val="00020F0A"/>
    <w:rsid w:val="000211AC"/>
    <w:rsid w:val="000226E2"/>
    <w:rsid w:val="00022A0F"/>
    <w:rsid w:val="00022AEE"/>
    <w:rsid w:val="00023629"/>
    <w:rsid w:val="000236AE"/>
    <w:rsid w:val="00025E59"/>
    <w:rsid w:val="000260A6"/>
    <w:rsid w:val="00026408"/>
    <w:rsid w:val="0002651E"/>
    <w:rsid w:val="00026A3F"/>
    <w:rsid w:val="00026C45"/>
    <w:rsid w:val="00027BF0"/>
    <w:rsid w:val="00027C7F"/>
    <w:rsid w:val="000304E2"/>
    <w:rsid w:val="00030AAA"/>
    <w:rsid w:val="00030B21"/>
    <w:rsid w:val="00031630"/>
    <w:rsid w:val="00031CF3"/>
    <w:rsid w:val="00031E32"/>
    <w:rsid w:val="00032467"/>
    <w:rsid w:val="00032B1B"/>
    <w:rsid w:val="00032B45"/>
    <w:rsid w:val="0003356F"/>
    <w:rsid w:val="0003451D"/>
    <w:rsid w:val="000345A6"/>
    <w:rsid w:val="00035283"/>
    <w:rsid w:val="00036414"/>
    <w:rsid w:val="00036957"/>
    <w:rsid w:val="00036AF0"/>
    <w:rsid w:val="00036B1A"/>
    <w:rsid w:val="000402BC"/>
    <w:rsid w:val="00040629"/>
    <w:rsid w:val="00040CF4"/>
    <w:rsid w:val="00040FD3"/>
    <w:rsid w:val="000410A1"/>
    <w:rsid w:val="000417CA"/>
    <w:rsid w:val="00041CAA"/>
    <w:rsid w:val="00041D38"/>
    <w:rsid w:val="0004252E"/>
    <w:rsid w:val="000426FF"/>
    <w:rsid w:val="00042C54"/>
    <w:rsid w:val="000431A2"/>
    <w:rsid w:val="00043D6F"/>
    <w:rsid w:val="000442AA"/>
    <w:rsid w:val="00044672"/>
    <w:rsid w:val="00044DA1"/>
    <w:rsid w:val="00044DB8"/>
    <w:rsid w:val="000466F2"/>
    <w:rsid w:val="00047172"/>
    <w:rsid w:val="00047ACC"/>
    <w:rsid w:val="00047F52"/>
    <w:rsid w:val="00050E96"/>
    <w:rsid w:val="00051442"/>
    <w:rsid w:val="000515CD"/>
    <w:rsid w:val="00051766"/>
    <w:rsid w:val="00051D93"/>
    <w:rsid w:val="00051FF8"/>
    <w:rsid w:val="000522F9"/>
    <w:rsid w:val="00052D02"/>
    <w:rsid w:val="00053157"/>
    <w:rsid w:val="00054245"/>
    <w:rsid w:val="0005473B"/>
    <w:rsid w:val="00054C17"/>
    <w:rsid w:val="000552F7"/>
    <w:rsid w:val="000554BC"/>
    <w:rsid w:val="00055722"/>
    <w:rsid w:val="00055C24"/>
    <w:rsid w:val="00056596"/>
    <w:rsid w:val="0005729D"/>
    <w:rsid w:val="00057843"/>
    <w:rsid w:val="00057C39"/>
    <w:rsid w:val="00060366"/>
    <w:rsid w:val="00060FC9"/>
    <w:rsid w:val="00062248"/>
    <w:rsid w:val="00062A0D"/>
    <w:rsid w:val="00062FEF"/>
    <w:rsid w:val="00063E6F"/>
    <w:rsid w:val="0006514A"/>
    <w:rsid w:val="000659EA"/>
    <w:rsid w:val="000661AF"/>
    <w:rsid w:val="00066B74"/>
    <w:rsid w:val="00066D9D"/>
    <w:rsid w:val="000678C6"/>
    <w:rsid w:val="00067CF1"/>
    <w:rsid w:val="000705F9"/>
    <w:rsid w:val="00074EB4"/>
    <w:rsid w:val="00075180"/>
    <w:rsid w:val="0007548D"/>
    <w:rsid w:val="0007578C"/>
    <w:rsid w:val="000760FB"/>
    <w:rsid w:val="0007611D"/>
    <w:rsid w:val="00076C9B"/>
    <w:rsid w:val="00077835"/>
    <w:rsid w:val="00077FA3"/>
    <w:rsid w:val="00080B47"/>
    <w:rsid w:val="000816CF"/>
    <w:rsid w:val="0008245B"/>
    <w:rsid w:val="00083B87"/>
    <w:rsid w:val="00084150"/>
    <w:rsid w:val="00084944"/>
    <w:rsid w:val="00084EB1"/>
    <w:rsid w:val="00084F4E"/>
    <w:rsid w:val="000850F4"/>
    <w:rsid w:val="0008569E"/>
    <w:rsid w:val="00085F4F"/>
    <w:rsid w:val="0008619D"/>
    <w:rsid w:val="000864CE"/>
    <w:rsid w:val="00086FD6"/>
    <w:rsid w:val="00087E40"/>
    <w:rsid w:val="00087F79"/>
    <w:rsid w:val="000901AB"/>
    <w:rsid w:val="0009192E"/>
    <w:rsid w:val="00092731"/>
    <w:rsid w:val="000929A1"/>
    <w:rsid w:val="00092B00"/>
    <w:rsid w:val="0009372F"/>
    <w:rsid w:val="000937A2"/>
    <w:rsid w:val="00093DB8"/>
    <w:rsid w:val="000947F7"/>
    <w:rsid w:val="00094849"/>
    <w:rsid w:val="00094C31"/>
    <w:rsid w:val="00094C3B"/>
    <w:rsid w:val="00094E1C"/>
    <w:rsid w:val="00094E75"/>
    <w:rsid w:val="00094FC2"/>
    <w:rsid w:val="00095595"/>
    <w:rsid w:val="00095D66"/>
    <w:rsid w:val="00096595"/>
    <w:rsid w:val="000967D1"/>
    <w:rsid w:val="0009765C"/>
    <w:rsid w:val="00097ADA"/>
    <w:rsid w:val="000A0EB5"/>
    <w:rsid w:val="000A0EC2"/>
    <w:rsid w:val="000A18FE"/>
    <w:rsid w:val="000A1A6C"/>
    <w:rsid w:val="000A1D28"/>
    <w:rsid w:val="000A395B"/>
    <w:rsid w:val="000A41C2"/>
    <w:rsid w:val="000A48B1"/>
    <w:rsid w:val="000A5211"/>
    <w:rsid w:val="000A5F03"/>
    <w:rsid w:val="000A7202"/>
    <w:rsid w:val="000A76FB"/>
    <w:rsid w:val="000A7E08"/>
    <w:rsid w:val="000B0A43"/>
    <w:rsid w:val="000B0E79"/>
    <w:rsid w:val="000B1E49"/>
    <w:rsid w:val="000B29EB"/>
    <w:rsid w:val="000B2FB5"/>
    <w:rsid w:val="000B36E5"/>
    <w:rsid w:val="000B3C93"/>
    <w:rsid w:val="000B4090"/>
    <w:rsid w:val="000B43B4"/>
    <w:rsid w:val="000B5FBF"/>
    <w:rsid w:val="000B621B"/>
    <w:rsid w:val="000B6754"/>
    <w:rsid w:val="000B6BBE"/>
    <w:rsid w:val="000B71D7"/>
    <w:rsid w:val="000B7288"/>
    <w:rsid w:val="000B7AB6"/>
    <w:rsid w:val="000B7FE5"/>
    <w:rsid w:val="000C05E5"/>
    <w:rsid w:val="000C1882"/>
    <w:rsid w:val="000C1BC0"/>
    <w:rsid w:val="000C226C"/>
    <w:rsid w:val="000C2370"/>
    <w:rsid w:val="000C3AC1"/>
    <w:rsid w:val="000C416F"/>
    <w:rsid w:val="000C6BBD"/>
    <w:rsid w:val="000C7203"/>
    <w:rsid w:val="000C7A9E"/>
    <w:rsid w:val="000D1357"/>
    <w:rsid w:val="000D1480"/>
    <w:rsid w:val="000D14B5"/>
    <w:rsid w:val="000D1658"/>
    <w:rsid w:val="000D24F9"/>
    <w:rsid w:val="000D4139"/>
    <w:rsid w:val="000D44CC"/>
    <w:rsid w:val="000D48FB"/>
    <w:rsid w:val="000D53F2"/>
    <w:rsid w:val="000D5863"/>
    <w:rsid w:val="000D59A9"/>
    <w:rsid w:val="000D67CB"/>
    <w:rsid w:val="000D7686"/>
    <w:rsid w:val="000D7729"/>
    <w:rsid w:val="000E00EE"/>
    <w:rsid w:val="000E04AF"/>
    <w:rsid w:val="000E0F07"/>
    <w:rsid w:val="000E135B"/>
    <w:rsid w:val="000E1470"/>
    <w:rsid w:val="000E1927"/>
    <w:rsid w:val="000E213F"/>
    <w:rsid w:val="000E263D"/>
    <w:rsid w:val="000E2B66"/>
    <w:rsid w:val="000E3215"/>
    <w:rsid w:val="000E34DE"/>
    <w:rsid w:val="000E3B2E"/>
    <w:rsid w:val="000E3B6D"/>
    <w:rsid w:val="000E3D27"/>
    <w:rsid w:val="000E439E"/>
    <w:rsid w:val="000E451A"/>
    <w:rsid w:val="000E59AF"/>
    <w:rsid w:val="000E5B0C"/>
    <w:rsid w:val="000E6109"/>
    <w:rsid w:val="000E6218"/>
    <w:rsid w:val="000E64AA"/>
    <w:rsid w:val="000E683D"/>
    <w:rsid w:val="000E7689"/>
    <w:rsid w:val="000E779D"/>
    <w:rsid w:val="000E78B0"/>
    <w:rsid w:val="000E7D5F"/>
    <w:rsid w:val="000E7E3C"/>
    <w:rsid w:val="000F0C38"/>
    <w:rsid w:val="000F1864"/>
    <w:rsid w:val="000F1CB3"/>
    <w:rsid w:val="000F250F"/>
    <w:rsid w:val="000F2BCB"/>
    <w:rsid w:val="000F3107"/>
    <w:rsid w:val="000F336B"/>
    <w:rsid w:val="000F3A08"/>
    <w:rsid w:val="000F550C"/>
    <w:rsid w:val="000F55CC"/>
    <w:rsid w:val="000F69BF"/>
    <w:rsid w:val="000F76FF"/>
    <w:rsid w:val="001003C4"/>
    <w:rsid w:val="00101057"/>
    <w:rsid w:val="00101134"/>
    <w:rsid w:val="00101664"/>
    <w:rsid w:val="00101C0C"/>
    <w:rsid w:val="001026CD"/>
    <w:rsid w:val="00102901"/>
    <w:rsid w:val="001030D3"/>
    <w:rsid w:val="001031B9"/>
    <w:rsid w:val="00103DB4"/>
    <w:rsid w:val="00103F16"/>
    <w:rsid w:val="00104743"/>
    <w:rsid w:val="00104940"/>
    <w:rsid w:val="001051D2"/>
    <w:rsid w:val="0010554E"/>
    <w:rsid w:val="00105B55"/>
    <w:rsid w:val="00105C36"/>
    <w:rsid w:val="00105D88"/>
    <w:rsid w:val="001061C2"/>
    <w:rsid w:val="001062D3"/>
    <w:rsid w:val="00106A5F"/>
    <w:rsid w:val="00106B9C"/>
    <w:rsid w:val="00106BE3"/>
    <w:rsid w:val="00106CE3"/>
    <w:rsid w:val="0010757D"/>
    <w:rsid w:val="0010795C"/>
    <w:rsid w:val="00107E62"/>
    <w:rsid w:val="00110C0E"/>
    <w:rsid w:val="001114CA"/>
    <w:rsid w:val="00111B41"/>
    <w:rsid w:val="00112393"/>
    <w:rsid w:val="00112DE2"/>
    <w:rsid w:val="00113F09"/>
    <w:rsid w:val="00113F70"/>
    <w:rsid w:val="001143F7"/>
    <w:rsid w:val="001144C7"/>
    <w:rsid w:val="0011463E"/>
    <w:rsid w:val="00114CB4"/>
    <w:rsid w:val="0011514E"/>
    <w:rsid w:val="001179FC"/>
    <w:rsid w:val="00117DF6"/>
    <w:rsid w:val="001211BB"/>
    <w:rsid w:val="0012194E"/>
    <w:rsid w:val="00121E8E"/>
    <w:rsid w:val="00123B9F"/>
    <w:rsid w:val="00123E9B"/>
    <w:rsid w:val="00124049"/>
    <w:rsid w:val="001243F2"/>
    <w:rsid w:val="00124CB1"/>
    <w:rsid w:val="00124D70"/>
    <w:rsid w:val="00125843"/>
    <w:rsid w:val="00125FE3"/>
    <w:rsid w:val="0012695B"/>
    <w:rsid w:val="001269DC"/>
    <w:rsid w:val="00126D32"/>
    <w:rsid w:val="001271E9"/>
    <w:rsid w:val="00127324"/>
    <w:rsid w:val="0013015E"/>
    <w:rsid w:val="001302DA"/>
    <w:rsid w:val="001305DD"/>
    <w:rsid w:val="001315E5"/>
    <w:rsid w:val="00131E25"/>
    <w:rsid w:val="0013241A"/>
    <w:rsid w:val="0013329A"/>
    <w:rsid w:val="0013474B"/>
    <w:rsid w:val="00134D8F"/>
    <w:rsid w:val="00135E76"/>
    <w:rsid w:val="001374A1"/>
    <w:rsid w:val="00137A1E"/>
    <w:rsid w:val="00137F16"/>
    <w:rsid w:val="00140292"/>
    <w:rsid w:val="0014242B"/>
    <w:rsid w:val="00142FA3"/>
    <w:rsid w:val="00143EE3"/>
    <w:rsid w:val="001445CC"/>
    <w:rsid w:val="001447F5"/>
    <w:rsid w:val="00144AF9"/>
    <w:rsid w:val="00144AFC"/>
    <w:rsid w:val="00144DC7"/>
    <w:rsid w:val="00144FE1"/>
    <w:rsid w:val="0014570A"/>
    <w:rsid w:val="00145983"/>
    <w:rsid w:val="00145BFF"/>
    <w:rsid w:val="0014616C"/>
    <w:rsid w:val="00146276"/>
    <w:rsid w:val="00146D48"/>
    <w:rsid w:val="0014772D"/>
    <w:rsid w:val="001478D2"/>
    <w:rsid w:val="00150742"/>
    <w:rsid w:val="00151AAD"/>
    <w:rsid w:val="001520ED"/>
    <w:rsid w:val="0015266F"/>
    <w:rsid w:val="00154D9B"/>
    <w:rsid w:val="00155654"/>
    <w:rsid w:val="001557CC"/>
    <w:rsid w:val="00157BC8"/>
    <w:rsid w:val="0016009C"/>
    <w:rsid w:val="00160A89"/>
    <w:rsid w:val="001611F4"/>
    <w:rsid w:val="001613DB"/>
    <w:rsid w:val="0016200A"/>
    <w:rsid w:val="0016228D"/>
    <w:rsid w:val="00164334"/>
    <w:rsid w:val="00165392"/>
    <w:rsid w:val="0016555F"/>
    <w:rsid w:val="00165986"/>
    <w:rsid w:val="00165AC6"/>
    <w:rsid w:val="00165F84"/>
    <w:rsid w:val="00166D75"/>
    <w:rsid w:val="00167F56"/>
    <w:rsid w:val="00170327"/>
    <w:rsid w:val="00170588"/>
    <w:rsid w:val="0017188C"/>
    <w:rsid w:val="001732F2"/>
    <w:rsid w:val="0017336C"/>
    <w:rsid w:val="001738FB"/>
    <w:rsid w:val="00174569"/>
    <w:rsid w:val="001756AD"/>
    <w:rsid w:val="0017674A"/>
    <w:rsid w:val="00176FFF"/>
    <w:rsid w:val="001776A7"/>
    <w:rsid w:val="00177D58"/>
    <w:rsid w:val="00180019"/>
    <w:rsid w:val="00182525"/>
    <w:rsid w:val="00182DA7"/>
    <w:rsid w:val="001835C3"/>
    <w:rsid w:val="00183850"/>
    <w:rsid w:val="00184B41"/>
    <w:rsid w:val="001852A9"/>
    <w:rsid w:val="00185C7E"/>
    <w:rsid w:val="00185F0D"/>
    <w:rsid w:val="001863DC"/>
    <w:rsid w:val="0019061E"/>
    <w:rsid w:val="00190757"/>
    <w:rsid w:val="00190AE9"/>
    <w:rsid w:val="00193A05"/>
    <w:rsid w:val="00193FE4"/>
    <w:rsid w:val="001943CB"/>
    <w:rsid w:val="00194CEA"/>
    <w:rsid w:val="00197081"/>
    <w:rsid w:val="00197763"/>
    <w:rsid w:val="001A0037"/>
    <w:rsid w:val="001A01F1"/>
    <w:rsid w:val="001A0E66"/>
    <w:rsid w:val="001A14F2"/>
    <w:rsid w:val="001A1F9C"/>
    <w:rsid w:val="001A34DA"/>
    <w:rsid w:val="001A478F"/>
    <w:rsid w:val="001A4980"/>
    <w:rsid w:val="001A5488"/>
    <w:rsid w:val="001A7289"/>
    <w:rsid w:val="001A7391"/>
    <w:rsid w:val="001A7439"/>
    <w:rsid w:val="001A78B6"/>
    <w:rsid w:val="001B0171"/>
    <w:rsid w:val="001B0975"/>
    <w:rsid w:val="001B1366"/>
    <w:rsid w:val="001B1CF8"/>
    <w:rsid w:val="001B23F1"/>
    <w:rsid w:val="001B2776"/>
    <w:rsid w:val="001B283A"/>
    <w:rsid w:val="001B3077"/>
    <w:rsid w:val="001B32A7"/>
    <w:rsid w:val="001B3F18"/>
    <w:rsid w:val="001B4040"/>
    <w:rsid w:val="001B42FF"/>
    <w:rsid w:val="001B448A"/>
    <w:rsid w:val="001B5526"/>
    <w:rsid w:val="001B5E74"/>
    <w:rsid w:val="001B5F28"/>
    <w:rsid w:val="001B737B"/>
    <w:rsid w:val="001B7416"/>
    <w:rsid w:val="001B7D67"/>
    <w:rsid w:val="001C192E"/>
    <w:rsid w:val="001C19A0"/>
    <w:rsid w:val="001C1C83"/>
    <w:rsid w:val="001C2771"/>
    <w:rsid w:val="001C31ED"/>
    <w:rsid w:val="001C343C"/>
    <w:rsid w:val="001C3A0F"/>
    <w:rsid w:val="001C3F2C"/>
    <w:rsid w:val="001C4016"/>
    <w:rsid w:val="001C5227"/>
    <w:rsid w:val="001C550C"/>
    <w:rsid w:val="001C55AE"/>
    <w:rsid w:val="001C5908"/>
    <w:rsid w:val="001C5ADC"/>
    <w:rsid w:val="001C60CE"/>
    <w:rsid w:val="001C6392"/>
    <w:rsid w:val="001C6BCA"/>
    <w:rsid w:val="001C6F33"/>
    <w:rsid w:val="001C7013"/>
    <w:rsid w:val="001C7401"/>
    <w:rsid w:val="001D0701"/>
    <w:rsid w:val="001D1A9E"/>
    <w:rsid w:val="001D1DA8"/>
    <w:rsid w:val="001D2510"/>
    <w:rsid w:val="001D3146"/>
    <w:rsid w:val="001D38F1"/>
    <w:rsid w:val="001D4114"/>
    <w:rsid w:val="001D414E"/>
    <w:rsid w:val="001D4422"/>
    <w:rsid w:val="001D450B"/>
    <w:rsid w:val="001D5B52"/>
    <w:rsid w:val="001D5BA1"/>
    <w:rsid w:val="001D6458"/>
    <w:rsid w:val="001D6FB6"/>
    <w:rsid w:val="001D7590"/>
    <w:rsid w:val="001D7EF8"/>
    <w:rsid w:val="001E01E5"/>
    <w:rsid w:val="001E03F4"/>
    <w:rsid w:val="001E12D9"/>
    <w:rsid w:val="001E239F"/>
    <w:rsid w:val="001E264A"/>
    <w:rsid w:val="001E2B79"/>
    <w:rsid w:val="001E392B"/>
    <w:rsid w:val="001E3A42"/>
    <w:rsid w:val="001E4720"/>
    <w:rsid w:val="001E4A50"/>
    <w:rsid w:val="001E786D"/>
    <w:rsid w:val="001E7D89"/>
    <w:rsid w:val="001F01A0"/>
    <w:rsid w:val="001F02F9"/>
    <w:rsid w:val="001F0532"/>
    <w:rsid w:val="001F21E8"/>
    <w:rsid w:val="001F2B80"/>
    <w:rsid w:val="001F354B"/>
    <w:rsid w:val="001F38E8"/>
    <w:rsid w:val="001F46A9"/>
    <w:rsid w:val="001F4E0F"/>
    <w:rsid w:val="001F5E7F"/>
    <w:rsid w:val="001F6234"/>
    <w:rsid w:val="001F632A"/>
    <w:rsid w:val="001F6544"/>
    <w:rsid w:val="001F6711"/>
    <w:rsid w:val="001F7598"/>
    <w:rsid w:val="001F766E"/>
    <w:rsid w:val="001F7AD7"/>
    <w:rsid w:val="001F7C15"/>
    <w:rsid w:val="00200187"/>
    <w:rsid w:val="00201009"/>
    <w:rsid w:val="0020112B"/>
    <w:rsid w:val="00202009"/>
    <w:rsid w:val="00202F24"/>
    <w:rsid w:val="00202F72"/>
    <w:rsid w:val="002036FB"/>
    <w:rsid w:val="00203A06"/>
    <w:rsid w:val="00203BE5"/>
    <w:rsid w:val="00203F3A"/>
    <w:rsid w:val="00204178"/>
    <w:rsid w:val="00204499"/>
    <w:rsid w:val="00205521"/>
    <w:rsid w:val="00206494"/>
    <w:rsid w:val="00206515"/>
    <w:rsid w:val="002066E1"/>
    <w:rsid w:val="00206CD2"/>
    <w:rsid w:val="00207A0E"/>
    <w:rsid w:val="00210C4A"/>
    <w:rsid w:val="00210F78"/>
    <w:rsid w:val="0021149A"/>
    <w:rsid w:val="0021197B"/>
    <w:rsid w:val="002125E9"/>
    <w:rsid w:val="002126EE"/>
    <w:rsid w:val="00212BC0"/>
    <w:rsid w:val="00213090"/>
    <w:rsid w:val="00213F4A"/>
    <w:rsid w:val="0021449E"/>
    <w:rsid w:val="002146F1"/>
    <w:rsid w:val="00214A57"/>
    <w:rsid w:val="00214B8D"/>
    <w:rsid w:val="00214C6F"/>
    <w:rsid w:val="00214E06"/>
    <w:rsid w:val="00215764"/>
    <w:rsid w:val="002157FD"/>
    <w:rsid w:val="002170B3"/>
    <w:rsid w:val="002172CB"/>
    <w:rsid w:val="0022108F"/>
    <w:rsid w:val="002215B4"/>
    <w:rsid w:val="00221C36"/>
    <w:rsid w:val="00221D47"/>
    <w:rsid w:val="002223D0"/>
    <w:rsid w:val="002224B5"/>
    <w:rsid w:val="00222A3D"/>
    <w:rsid w:val="002239CA"/>
    <w:rsid w:val="00224373"/>
    <w:rsid w:val="002247AE"/>
    <w:rsid w:val="002248E6"/>
    <w:rsid w:val="002249EB"/>
    <w:rsid w:val="00225079"/>
    <w:rsid w:val="0022706C"/>
    <w:rsid w:val="00227282"/>
    <w:rsid w:val="00227369"/>
    <w:rsid w:val="00227FE2"/>
    <w:rsid w:val="00230494"/>
    <w:rsid w:val="00230822"/>
    <w:rsid w:val="00230AA2"/>
    <w:rsid w:val="00230D3B"/>
    <w:rsid w:val="0023133E"/>
    <w:rsid w:val="002329A7"/>
    <w:rsid w:val="00233200"/>
    <w:rsid w:val="00233739"/>
    <w:rsid w:val="0023392D"/>
    <w:rsid w:val="002339CB"/>
    <w:rsid w:val="00233E52"/>
    <w:rsid w:val="002352C4"/>
    <w:rsid w:val="002358A1"/>
    <w:rsid w:val="00236CF0"/>
    <w:rsid w:val="00237079"/>
    <w:rsid w:val="00237717"/>
    <w:rsid w:val="00237924"/>
    <w:rsid w:val="00237C1C"/>
    <w:rsid w:val="0024206B"/>
    <w:rsid w:val="002422B1"/>
    <w:rsid w:val="002435BF"/>
    <w:rsid w:val="00243709"/>
    <w:rsid w:val="002437F1"/>
    <w:rsid w:val="00243D2D"/>
    <w:rsid w:val="00243E42"/>
    <w:rsid w:val="00244057"/>
    <w:rsid w:val="002440E7"/>
    <w:rsid w:val="0024473F"/>
    <w:rsid w:val="00244D8D"/>
    <w:rsid w:val="002450BE"/>
    <w:rsid w:val="00245502"/>
    <w:rsid w:val="002458DA"/>
    <w:rsid w:val="00246A53"/>
    <w:rsid w:val="00247610"/>
    <w:rsid w:val="00247C2C"/>
    <w:rsid w:val="00250295"/>
    <w:rsid w:val="00252787"/>
    <w:rsid w:val="002529A0"/>
    <w:rsid w:val="00253410"/>
    <w:rsid w:val="00253613"/>
    <w:rsid w:val="002551CD"/>
    <w:rsid w:val="00257A9A"/>
    <w:rsid w:val="0026042D"/>
    <w:rsid w:val="00261131"/>
    <w:rsid w:val="00262E6F"/>
    <w:rsid w:val="002630B8"/>
    <w:rsid w:val="002630C3"/>
    <w:rsid w:val="002631BD"/>
    <w:rsid w:val="0026341A"/>
    <w:rsid w:val="00264200"/>
    <w:rsid w:val="00264235"/>
    <w:rsid w:val="002671C6"/>
    <w:rsid w:val="00267625"/>
    <w:rsid w:val="00267A01"/>
    <w:rsid w:val="00267BD5"/>
    <w:rsid w:val="0027002A"/>
    <w:rsid w:val="00270073"/>
    <w:rsid w:val="002701BE"/>
    <w:rsid w:val="00270370"/>
    <w:rsid w:val="00270EDA"/>
    <w:rsid w:val="00272BB9"/>
    <w:rsid w:val="00272D42"/>
    <w:rsid w:val="00272F0E"/>
    <w:rsid w:val="002734E1"/>
    <w:rsid w:val="00273617"/>
    <w:rsid w:val="00273D62"/>
    <w:rsid w:val="0027411D"/>
    <w:rsid w:val="002758A3"/>
    <w:rsid w:val="00275E55"/>
    <w:rsid w:val="00277B2D"/>
    <w:rsid w:val="002803E1"/>
    <w:rsid w:val="002807A1"/>
    <w:rsid w:val="00280B33"/>
    <w:rsid w:val="00281FD9"/>
    <w:rsid w:val="002829C7"/>
    <w:rsid w:val="00282C0F"/>
    <w:rsid w:val="00283B96"/>
    <w:rsid w:val="0028564B"/>
    <w:rsid w:val="00285AD9"/>
    <w:rsid w:val="002862EC"/>
    <w:rsid w:val="0028664A"/>
    <w:rsid w:val="0028674A"/>
    <w:rsid w:val="00286AF5"/>
    <w:rsid w:val="00287003"/>
    <w:rsid w:val="00287047"/>
    <w:rsid w:val="00290162"/>
    <w:rsid w:val="00290910"/>
    <w:rsid w:val="00291144"/>
    <w:rsid w:val="002914F9"/>
    <w:rsid w:val="00292786"/>
    <w:rsid w:val="002934E1"/>
    <w:rsid w:val="00293600"/>
    <w:rsid w:val="00293626"/>
    <w:rsid w:val="00293E94"/>
    <w:rsid w:val="0029412E"/>
    <w:rsid w:val="00294147"/>
    <w:rsid w:val="00294E02"/>
    <w:rsid w:val="00295B04"/>
    <w:rsid w:val="0029631D"/>
    <w:rsid w:val="00296580"/>
    <w:rsid w:val="00296A52"/>
    <w:rsid w:val="002970E7"/>
    <w:rsid w:val="0029727E"/>
    <w:rsid w:val="002977DF"/>
    <w:rsid w:val="00297DC4"/>
    <w:rsid w:val="00297DF4"/>
    <w:rsid w:val="002A0297"/>
    <w:rsid w:val="002A35EC"/>
    <w:rsid w:val="002A3C31"/>
    <w:rsid w:val="002A493A"/>
    <w:rsid w:val="002A5E76"/>
    <w:rsid w:val="002A64B2"/>
    <w:rsid w:val="002A6DA7"/>
    <w:rsid w:val="002A76AB"/>
    <w:rsid w:val="002A7885"/>
    <w:rsid w:val="002A7CC2"/>
    <w:rsid w:val="002A7D72"/>
    <w:rsid w:val="002B079B"/>
    <w:rsid w:val="002B0875"/>
    <w:rsid w:val="002B1316"/>
    <w:rsid w:val="002B14FC"/>
    <w:rsid w:val="002B1807"/>
    <w:rsid w:val="002B1A60"/>
    <w:rsid w:val="002B1DBD"/>
    <w:rsid w:val="002B2BD9"/>
    <w:rsid w:val="002B2C5A"/>
    <w:rsid w:val="002B2D25"/>
    <w:rsid w:val="002B40DD"/>
    <w:rsid w:val="002B49D7"/>
    <w:rsid w:val="002B520C"/>
    <w:rsid w:val="002B7072"/>
    <w:rsid w:val="002B72A0"/>
    <w:rsid w:val="002B755B"/>
    <w:rsid w:val="002B766C"/>
    <w:rsid w:val="002C0A1B"/>
    <w:rsid w:val="002C0B2C"/>
    <w:rsid w:val="002C0B6F"/>
    <w:rsid w:val="002C1086"/>
    <w:rsid w:val="002C1932"/>
    <w:rsid w:val="002C208B"/>
    <w:rsid w:val="002C2BF0"/>
    <w:rsid w:val="002C2ED5"/>
    <w:rsid w:val="002C33D1"/>
    <w:rsid w:val="002C3F10"/>
    <w:rsid w:val="002C535B"/>
    <w:rsid w:val="002C55C2"/>
    <w:rsid w:val="002C6545"/>
    <w:rsid w:val="002C7158"/>
    <w:rsid w:val="002D0D8C"/>
    <w:rsid w:val="002D1EDC"/>
    <w:rsid w:val="002D2279"/>
    <w:rsid w:val="002D2DBB"/>
    <w:rsid w:val="002D328A"/>
    <w:rsid w:val="002D4437"/>
    <w:rsid w:val="002D4AE8"/>
    <w:rsid w:val="002D4B44"/>
    <w:rsid w:val="002D4C78"/>
    <w:rsid w:val="002D66A4"/>
    <w:rsid w:val="002D681F"/>
    <w:rsid w:val="002D739A"/>
    <w:rsid w:val="002D78A2"/>
    <w:rsid w:val="002E0153"/>
    <w:rsid w:val="002E0312"/>
    <w:rsid w:val="002E03CE"/>
    <w:rsid w:val="002E077A"/>
    <w:rsid w:val="002E11C0"/>
    <w:rsid w:val="002E2FB0"/>
    <w:rsid w:val="002E3703"/>
    <w:rsid w:val="002E3AEE"/>
    <w:rsid w:val="002E3BC9"/>
    <w:rsid w:val="002E3C74"/>
    <w:rsid w:val="002E3F98"/>
    <w:rsid w:val="002E4DF1"/>
    <w:rsid w:val="002E547A"/>
    <w:rsid w:val="002E68DC"/>
    <w:rsid w:val="002E7050"/>
    <w:rsid w:val="002F0128"/>
    <w:rsid w:val="002F147E"/>
    <w:rsid w:val="002F32BB"/>
    <w:rsid w:val="002F4141"/>
    <w:rsid w:val="002F4497"/>
    <w:rsid w:val="002F4C17"/>
    <w:rsid w:val="002F4E25"/>
    <w:rsid w:val="002F4E5A"/>
    <w:rsid w:val="002F4F10"/>
    <w:rsid w:val="002F552C"/>
    <w:rsid w:val="002F5BED"/>
    <w:rsid w:val="002F6B76"/>
    <w:rsid w:val="002F6E14"/>
    <w:rsid w:val="002F7430"/>
    <w:rsid w:val="0030021D"/>
    <w:rsid w:val="00300CFE"/>
    <w:rsid w:val="00300E8F"/>
    <w:rsid w:val="003011CC"/>
    <w:rsid w:val="00301B89"/>
    <w:rsid w:val="00301C59"/>
    <w:rsid w:val="00302731"/>
    <w:rsid w:val="00302B12"/>
    <w:rsid w:val="003044DB"/>
    <w:rsid w:val="00304744"/>
    <w:rsid w:val="00304CA9"/>
    <w:rsid w:val="003053FE"/>
    <w:rsid w:val="00307D13"/>
    <w:rsid w:val="00307E73"/>
    <w:rsid w:val="00310D77"/>
    <w:rsid w:val="00311EB1"/>
    <w:rsid w:val="00312E0B"/>
    <w:rsid w:val="00313936"/>
    <w:rsid w:val="00314A65"/>
    <w:rsid w:val="00315407"/>
    <w:rsid w:val="00315B69"/>
    <w:rsid w:val="00316510"/>
    <w:rsid w:val="003165FF"/>
    <w:rsid w:val="00316706"/>
    <w:rsid w:val="0032047A"/>
    <w:rsid w:val="003206C3"/>
    <w:rsid w:val="003208D3"/>
    <w:rsid w:val="00321730"/>
    <w:rsid w:val="003219F7"/>
    <w:rsid w:val="00321BC3"/>
    <w:rsid w:val="003226D3"/>
    <w:rsid w:val="003228ED"/>
    <w:rsid w:val="00323128"/>
    <w:rsid w:val="00323DA2"/>
    <w:rsid w:val="00325403"/>
    <w:rsid w:val="00325757"/>
    <w:rsid w:val="003259F3"/>
    <w:rsid w:val="00326168"/>
    <w:rsid w:val="003261FD"/>
    <w:rsid w:val="00326281"/>
    <w:rsid w:val="00326365"/>
    <w:rsid w:val="00326483"/>
    <w:rsid w:val="0032651A"/>
    <w:rsid w:val="00326A5E"/>
    <w:rsid w:val="00326B6A"/>
    <w:rsid w:val="003271CE"/>
    <w:rsid w:val="00327554"/>
    <w:rsid w:val="003303BF"/>
    <w:rsid w:val="00330931"/>
    <w:rsid w:val="003311A7"/>
    <w:rsid w:val="003312E2"/>
    <w:rsid w:val="00331514"/>
    <w:rsid w:val="00331F8D"/>
    <w:rsid w:val="003328BF"/>
    <w:rsid w:val="00333632"/>
    <w:rsid w:val="00333BCC"/>
    <w:rsid w:val="00333CAC"/>
    <w:rsid w:val="00333D5F"/>
    <w:rsid w:val="00333F9E"/>
    <w:rsid w:val="003345F7"/>
    <w:rsid w:val="003348F8"/>
    <w:rsid w:val="00334FE6"/>
    <w:rsid w:val="003368E9"/>
    <w:rsid w:val="00337C2B"/>
    <w:rsid w:val="0034032A"/>
    <w:rsid w:val="003411C3"/>
    <w:rsid w:val="00342638"/>
    <w:rsid w:val="00343DA4"/>
    <w:rsid w:val="00344F14"/>
    <w:rsid w:val="003452BA"/>
    <w:rsid w:val="003453A0"/>
    <w:rsid w:val="003462E3"/>
    <w:rsid w:val="003465A5"/>
    <w:rsid w:val="0034676B"/>
    <w:rsid w:val="00346EDF"/>
    <w:rsid w:val="003473A7"/>
    <w:rsid w:val="00351633"/>
    <w:rsid w:val="00351AB4"/>
    <w:rsid w:val="00352992"/>
    <w:rsid w:val="00352FBD"/>
    <w:rsid w:val="00353796"/>
    <w:rsid w:val="00353875"/>
    <w:rsid w:val="003538A2"/>
    <w:rsid w:val="003552EB"/>
    <w:rsid w:val="003566F7"/>
    <w:rsid w:val="00356762"/>
    <w:rsid w:val="003576C7"/>
    <w:rsid w:val="003608B6"/>
    <w:rsid w:val="0036103D"/>
    <w:rsid w:val="00361C0C"/>
    <w:rsid w:val="003625EC"/>
    <w:rsid w:val="00362DE0"/>
    <w:rsid w:val="003631D0"/>
    <w:rsid w:val="003636DD"/>
    <w:rsid w:val="00363EF9"/>
    <w:rsid w:val="00365208"/>
    <w:rsid w:val="00366269"/>
    <w:rsid w:val="00366D8D"/>
    <w:rsid w:val="00367051"/>
    <w:rsid w:val="00367927"/>
    <w:rsid w:val="0036792A"/>
    <w:rsid w:val="0037050F"/>
    <w:rsid w:val="00371179"/>
    <w:rsid w:val="0037214A"/>
    <w:rsid w:val="00372482"/>
    <w:rsid w:val="0037285E"/>
    <w:rsid w:val="00372AFF"/>
    <w:rsid w:val="00372F85"/>
    <w:rsid w:val="00373399"/>
    <w:rsid w:val="00373A65"/>
    <w:rsid w:val="00376212"/>
    <w:rsid w:val="00376253"/>
    <w:rsid w:val="00376B6E"/>
    <w:rsid w:val="00376FBA"/>
    <w:rsid w:val="003770D2"/>
    <w:rsid w:val="00377245"/>
    <w:rsid w:val="00377F88"/>
    <w:rsid w:val="00380CBB"/>
    <w:rsid w:val="003811F1"/>
    <w:rsid w:val="0038201C"/>
    <w:rsid w:val="00382C5E"/>
    <w:rsid w:val="00382DF2"/>
    <w:rsid w:val="00383AC3"/>
    <w:rsid w:val="00384584"/>
    <w:rsid w:val="00384597"/>
    <w:rsid w:val="003853EF"/>
    <w:rsid w:val="00385900"/>
    <w:rsid w:val="00385E6D"/>
    <w:rsid w:val="00385F2E"/>
    <w:rsid w:val="003864F2"/>
    <w:rsid w:val="003879EA"/>
    <w:rsid w:val="00390CEE"/>
    <w:rsid w:val="003917CB"/>
    <w:rsid w:val="003940D4"/>
    <w:rsid w:val="0039426E"/>
    <w:rsid w:val="00394709"/>
    <w:rsid w:val="00394A89"/>
    <w:rsid w:val="00395E9A"/>
    <w:rsid w:val="00395ED5"/>
    <w:rsid w:val="00395F8C"/>
    <w:rsid w:val="003970B6"/>
    <w:rsid w:val="003A173E"/>
    <w:rsid w:val="003A1B1E"/>
    <w:rsid w:val="003A1F62"/>
    <w:rsid w:val="003A2B46"/>
    <w:rsid w:val="003A3904"/>
    <w:rsid w:val="003A3D29"/>
    <w:rsid w:val="003A4240"/>
    <w:rsid w:val="003A43C8"/>
    <w:rsid w:val="003A603F"/>
    <w:rsid w:val="003A6397"/>
    <w:rsid w:val="003A6C27"/>
    <w:rsid w:val="003A7BCB"/>
    <w:rsid w:val="003A7C2A"/>
    <w:rsid w:val="003B037A"/>
    <w:rsid w:val="003B0420"/>
    <w:rsid w:val="003B0D6F"/>
    <w:rsid w:val="003B0F98"/>
    <w:rsid w:val="003B209E"/>
    <w:rsid w:val="003B2241"/>
    <w:rsid w:val="003B2F8A"/>
    <w:rsid w:val="003B396C"/>
    <w:rsid w:val="003B3FAD"/>
    <w:rsid w:val="003B4391"/>
    <w:rsid w:val="003B44D7"/>
    <w:rsid w:val="003B4D06"/>
    <w:rsid w:val="003B5323"/>
    <w:rsid w:val="003B5663"/>
    <w:rsid w:val="003B5C35"/>
    <w:rsid w:val="003B6959"/>
    <w:rsid w:val="003B78AF"/>
    <w:rsid w:val="003C0896"/>
    <w:rsid w:val="003C18FA"/>
    <w:rsid w:val="003C22CB"/>
    <w:rsid w:val="003C25D8"/>
    <w:rsid w:val="003C35CB"/>
    <w:rsid w:val="003C3D03"/>
    <w:rsid w:val="003C3F42"/>
    <w:rsid w:val="003C57BB"/>
    <w:rsid w:val="003C5B7C"/>
    <w:rsid w:val="003C5D77"/>
    <w:rsid w:val="003C5E6A"/>
    <w:rsid w:val="003C5FAC"/>
    <w:rsid w:val="003C6DC4"/>
    <w:rsid w:val="003C7389"/>
    <w:rsid w:val="003C7E3A"/>
    <w:rsid w:val="003C7EBE"/>
    <w:rsid w:val="003D0030"/>
    <w:rsid w:val="003D0965"/>
    <w:rsid w:val="003D12C7"/>
    <w:rsid w:val="003D15C1"/>
    <w:rsid w:val="003D1988"/>
    <w:rsid w:val="003D200E"/>
    <w:rsid w:val="003D270E"/>
    <w:rsid w:val="003D2E98"/>
    <w:rsid w:val="003D3370"/>
    <w:rsid w:val="003D4C79"/>
    <w:rsid w:val="003D51D9"/>
    <w:rsid w:val="003D53D4"/>
    <w:rsid w:val="003D53D6"/>
    <w:rsid w:val="003D5743"/>
    <w:rsid w:val="003D5E25"/>
    <w:rsid w:val="003D61BD"/>
    <w:rsid w:val="003D649C"/>
    <w:rsid w:val="003D7413"/>
    <w:rsid w:val="003D7FD9"/>
    <w:rsid w:val="003E0392"/>
    <w:rsid w:val="003E18B3"/>
    <w:rsid w:val="003E1930"/>
    <w:rsid w:val="003E1CDE"/>
    <w:rsid w:val="003E1F5A"/>
    <w:rsid w:val="003E21A6"/>
    <w:rsid w:val="003E238E"/>
    <w:rsid w:val="003E3649"/>
    <w:rsid w:val="003E38BB"/>
    <w:rsid w:val="003E3B7D"/>
    <w:rsid w:val="003E4876"/>
    <w:rsid w:val="003E4C21"/>
    <w:rsid w:val="003E520E"/>
    <w:rsid w:val="003E58A5"/>
    <w:rsid w:val="003E5BD5"/>
    <w:rsid w:val="003E7229"/>
    <w:rsid w:val="003E75DE"/>
    <w:rsid w:val="003F08A2"/>
    <w:rsid w:val="003F139C"/>
    <w:rsid w:val="003F1944"/>
    <w:rsid w:val="003F1B05"/>
    <w:rsid w:val="003F1C54"/>
    <w:rsid w:val="003F2334"/>
    <w:rsid w:val="003F2D04"/>
    <w:rsid w:val="003F2DCF"/>
    <w:rsid w:val="003F345F"/>
    <w:rsid w:val="003F3660"/>
    <w:rsid w:val="003F449B"/>
    <w:rsid w:val="003F45E0"/>
    <w:rsid w:val="003F504A"/>
    <w:rsid w:val="003F5A64"/>
    <w:rsid w:val="003F6376"/>
    <w:rsid w:val="003F6438"/>
    <w:rsid w:val="003F7245"/>
    <w:rsid w:val="003F766B"/>
    <w:rsid w:val="003F77D0"/>
    <w:rsid w:val="003F7CCC"/>
    <w:rsid w:val="003F7F34"/>
    <w:rsid w:val="004001B6"/>
    <w:rsid w:val="0040027C"/>
    <w:rsid w:val="0040038F"/>
    <w:rsid w:val="00400521"/>
    <w:rsid w:val="00401742"/>
    <w:rsid w:val="00401D19"/>
    <w:rsid w:val="00402414"/>
    <w:rsid w:val="004027C1"/>
    <w:rsid w:val="00402A6F"/>
    <w:rsid w:val="00402B30"/>
    <w:rsid w:val="00403171"/>
    <w:rsid w:val="00403937"/>
    <w:rsid w:val="00403B45"/>
    <w:rsid w:val="004045CF"/>
    <w:rsid w:val="00404714"/>
    <w:rsid w:val="004054E8"/>
    <w:rsid w:val="00406107"/>
    <w:rsid w:val="004069B1"/>
    <w:rsid w:val="00407B18"/>
    <w:rsid w:val="00407B3B"/>
    <w:rsid w:val="0041044B"/>
    <w:rsid w:val="00410B2A"/>
    <w:rsid w:val="00410B9E"/>
    <w:rsid w:val="004111D9"/>
    <w:rsid w:val="00411605"/>
    <w:rsid w:val="0041210D"/>
    <w:rsid w:val="00414221"/>
    <w:rsid w:val="004143E4"/>
    <w:rsid w:val="004144F9"/>
    <w:rsid w:val="00414D06"/>
    <w:rsid w:val="00415056"/>
    <w:rsid w:val="00415185"/>
    <w:rsid w:val="00415B26"/>
    <w:rsid w:val="004169BA"/>
    <w:rsid w:val="00416B20"/>
    <w:rsid w:val="00416D49"/>
    <w:rsid w:val="004176B8"/>
    <w:rsid w:val="00417C61"/>
    <w:rsid w:val="0042028E"/>
    <w:rsid w:val="00420313"/>
    <w:rsid w:val="00420429"/>
    <w:rsid w:val="0042139D"/>
    <w:rsid w:val="004213CA"/>
    <w:rsid w:val="0042254D"/>
    <w:rsid w:val="00422E00"/>
    <w:rsid w:val="00424341"/>
    <w:rsid w:val="00425BB2"/>
    <w:rsid w:val="0042618D"/>
    <w:rsid w:val="00426AA4"/>
    <w:rsid w:val="00426C85"/>
    <w:rsid w:val="00426D29"/>
    <w:rsid w:val="00427DE6"/>
    <w:rsid w:val="00427F63"/>
    <w:rsid w:val="004300A4"/>
    <w:rsid w:val="004300D8"/>
    <w:rsid w:val="00430F3D"/>
    <w:rsid w:val="004311A7"/>
    <w:rsid w:val="004318BF"/>
    <w:rsid w:val="00431B71"/>
    <w:rsid w:val="00431FBF"/>
    <w:rsid w:val="00432041"/>
    <w:rsid w:val="00432772"/>
    <w:rsid w:val="00433037"/>
    <w:rsid w:val="004338E1"/>
    <w:rsid w:val="00433BA7"/>
    <w:rsid w:val="00434686"/>
    <w:rsid w:val="00434E0F"/>
    <w:rsid w:val="00435045"/>
    <w:rsid w:val="004350E7"/>
    <w:rsid w:val="004357E4"/>
    <w:rsid w:val="00435C93"/>
    <w:rsid w:val="00436E58"/>
    <w:rsid w:val="0043761E"/>
    <w:rsid w:val="004404CA"/>
    <w:rsid w:val="004407BF"/>
    <w:rsid w:val="00440CEC"/>
    <w:rsid w:val="00440E9B"/>
    <w:rsid w:val="004413C1"/>
    <w:rsid w:val="0044145E"/>
    <w:rsid w:val="00441523"/>
    <w:rsid w:val="004427F3"/>
    <w:rsid w:val="00442871"/>
    <w:rsid w:val="00443754"/>
    <w:rsid w:val="00444043"/>
    <w:rsid w:val="004443C4"/>
    <w:rsid w:val="004446E0"/>
    <w:rsid w:val="0044534F"/>
    <w:rsid w:val="00445B57"/>
    <w:rsid w:val="00446334"/>
    <w:rsid w:val="00446610"/>
    <w:rsid w:val="00446E26"/>
    <w:rsid w:val="004470B9"/>
    <w:rsid w:val="00447184"/>
    <w:rsid w:val="004478E1"/>
    <w:rsid w:val="004504FA"/>
    <w:rsid w:val="004509E7"/>
    <w:rsid w:val="00450F40"/>
    <w:rsid w:val="00451391"/>
    <w:rsid w:val="00451B46"/>
    <w:rsid w:val="00451F63"/>
    <w:rsid w:val="00452320"/>
    <w:rsid w:val="0045234A"/>
    <w:rsid w:val="00452372"/>
    <w:rsid w:val="004523C7"/>
    <w:rsid w:val="004528DF"/>
    <w:rsid w:val="004529AD"/>
    <w:rsid w:val="004530CF"/>
    <w:rsid w:val="00453632"/>
    <w:rsid w:val="00453BB5"/>
    <w:rsid w:val="00453D8A"/>
    <w:rsid w:val="00453E59"/>
    <w:rsid w:val="004545A9"/>
    <w:rsid w:val="00454F7D"/>
    <w:rsid w:val="00455182"/>
    <w:rsid w:val="004553DD"/>
    <w:rsid w:val="0045670A"/>
    <w:rsid w:val="00457F58"/>
    <w:rsid w:val="00461590"/>
    <w:rsid w:val="0046173D"/>
    <w:rsid w:val="004619DE"/>
    <w:rsid w:val="00461E9C"/>
    <w:rsid w:val="00462ADE"/>
    <w:rsid w:val="00462B6E"/>
    <w:rsid w:val="00463D49"/>
    <w:rsid w:val="00464276"/>
    <w:rsid w:val="00464AE0"/>
    <w:rsid w:val="00465502"/>
    <w:rsid w:val="004658CC"/>
    <w:rsid w:val="00467103"/>
    <w:rsid w:val="00471E2C"/>
    <w:rsid w:val="00473268"/>
    <w:rsid w:val="004733A1"/>
    <w:rsid w:val="004737A9"/>
    <w:rsid w:val="004742B4"/>
    <w:rsid w:val="0047441C"/>
    <w:rsid w:val="004744D6"/>
    <w:rsid w:val="00474629"/>
    <w:rsid w:val="00474B3F"/>
    <w:rsid w:val="004759F4"/>
    <w:rsid w:val="0047698B"/>
    <w:rsid w:val="00477471"/>
    <w:rsid w:val="0047755E"/>
    <w:rsid w:val="00477BBD"/>
    <w:rsid w:val="0048044B"/>
    <w:rsid w:val="00481AED"/>
    <w:rsid w:val="004827EE"/>
    <w:rsid w:val="0048337D"/>
    <w:rsid w:val="00484356"/>
    <w:rsid w:val="00484794"/>
    <w:rsid w:val="00484F43"/>
    <w:rsid w:val="00484FCF"/>
    <w:rsid w:val="004875BC"/>
    <w:rsid w:val="00491122"/>
    <w:rsid w:val="00491419"/>
    <w:rsid w:val="004929F9"/>
    <w:rsid w:val="00492D83"/>
    <w:rsid w:val="0049371D"/>
    <w:rsid w:val="004947E9"/>
    <w:rsid w:val="00495871"/>
    <w:rsid w:val="00496202"/>
    <w:rsid w:val="0049689D"/>
    <w:rsid w:val="00496931"/>
    <w:rsid w:val="00497BB6"/>
    <w:rsid w:val="00497D0B"/>
    <w:rsid w:val="00497DEE"/>
    <w:rsid w:val="004A0159"/>
    <w:rsid w:val="004A0631"/>
    <w:rsid w:val="004A0753"/>
    <w:rsid w:val="004A29CA"/>
    <w:rsid w:val="004A3DDA"/>
    <w:rsid w:val="004A439D"/>
    <w:rsid w:val="004A4562"/>
    <w:rsid w:val="004A47F1"/>
    <w:rsid w:val="004A4C71"/>
    <w:rsid w:val="004A4F61"/>
    <w:rsid w:val="004A531C"/>
    <w:rsid w:val="004A548B"/>
    <w:rsid w:val="004A5544"/>
    <w:rsid w:val="004A5756"/>
    <w:rsid w:val="004A5D65"/>
    <w:rsid w:val="004A661E"/>
    <w:rsid w:val="004A6FC4"/>
    <w:rsid w:val="004A78AE"/>
    <w:rsid w:val="004B0017"/>
    <w:rsid w:val="004B03ED"/>
    <w:rsid w:val="004B042C"/>
    <w:rsid w:val="004B07BA"/>
    <w:rsid w:val="004B0ADA"/>
    <w:rsid w:val="004B11BA"/>
    <w:rsid w:val="004B1CDB"/>
    <w:rsid w:val="004B21DF"/>
    <w:rsid w:val="004B32D8"/>
    <w:rsid w:val="004B33B3"/>
    <w:rsid w:val="004B3E4B"/>
    <w:rsid w:val="004B4A96"/>
    <w:rsid w:val="004B4CFE"/>
    <w:rsid w:val="004B5994"/>
    <w:rsid w:val="004B639B"/>
    <w:rsid w:val="004B683C"/>
    <w:rsid w:val="004B6970"/>
    <w:rsid w:val="004B7A93"/>
    <w:rsid w:val="004C0292"/>
    <w:rsid w:val="004C033E"/>
    <w:rsid w:val="004C1F70"/>
    <w:rsid w:val="004C23E2"/>
    <w:rsid w:val="004C2A5B"/>
    <w:rsid w:val="004C2EA4"/>
    <w:rsid w:val="004C3569"/>
    <w:rsid w:val="004C38A3"/>
    <w:rsid w:val="004C4107"/>
    <w:rsid w:val="004C48E1"/>
    <w:rsid w:val="004C4B4E"/>
    <w:rsid w:val="004C616D"/>
    <w:rsid w:val="004C64AC"/>
    <w:rsid w:val="004C6E89"/>
    <w:rsid w:val="004C758D"/>
    <w:rsid w:val="004C7D28"/>
    <w:rsid w:val="004C7E8F"/>
    <w:rsid w:val="004D017A"/>
    <w:rsid w:val="004D04DF"/>
    <w:rsid w:val="004D0B91"/>
    <w:rsid w:val="004D1832"/>
    <w:rsid w:val="004D1D24"/>
    <w:rsid w:val="004D1D8A"/>
    <w:rsid w:val="004D2164"/>
    <w:rsid w:val="004D223C"/>
    <w:rsid w:val="004D2EBF"/>
    <w:rsid w:val="004D395A"/>
    <w:rsid w:val="004D41B4"/>
    <w:rsid w:val="004D44B4"/>
    <w:rsid w:val="004D4B24"/>
    <w:rsid w:val="004D4C50"/>
    <w:rsid w:val="004D4FB7"/>
    <w:rsid w:val="004D537E"/>
    <w:rsid w:val="004D5752"/>
    <w:rsid w:val="004D5EFE"/>
    <w:rsid w:val="004D645E"/>
    <w:rsid w:val="004D6B32"/>
    <w:rsid w:val="004D7B2B"/>
    <w:rsid w:val="004D7B63"/>
    <w:rsid w:val="004E0151"/>
    <w:rsid w:val="004E101D"/>
    <w:rsid w:val="004E116E"/>
    <w:rsid w:val="004E1B4D"/>
    <w:rsid w:val="004E2EBD"/>
    <w:rsid w:val="004E39D3"/>
    <w:rsid w:val="004E40EF"/>
    <w:rsid w:val="004E454B"/>
    <w:rsid w:val="004E4634"/>
    <w:rsid w:val="004E5C5C"/>
    <w:rsid w:val="004F05BE"/>
    <w:rsid w:val="004F1153"/>
    <w:rsid w:val="004F11E8"/>
    <w:rsid w:val="004F241B"/>
    <w:rsid w:val="004F27C2"/>
    <w:rsid w:val="004F343A"/>
    <w:rsid w:val="004F35E8"/>
    <w:rsid w:val="004F3801"/>
    <w:rsid w:val="004F3E41"/>
    <w:rsid w:val="004F40B5"/>
    <w:rsid w:val="004F56F7"/>
    <w:rsid w:val="004F5943"/>
    <w:rsid w:val="004F59CE"/>
    <w:rsid w:val="004F5C99"/>
    <w:rsid w:val="004F7210"/>
    <w:rsid w:val="004F7341"/>
    <w:rsid w:val="0050092E"/>
    <w:rsid w:val="00500F53"/>
    <w:rsid w:val="00501178"/>
    <w:rsid w:val="00501458"/>
    <w:rsid w:val="00501782"/>
    <w:rsid w:val="0050206C"/>
    <w:rsid w:val="005022DB"/>
    <w:rsid w:val="005023B3"/>
    <w:rsid w:val="00502802"/>
    <w:rsid w:val="00503266"/>
    <w:rsid w:val="005036A3"/>
    <w:rsid w:val="0050439C"/>
    <w:rsid w:val="005049AE"/>
    <w:rsid w:val="005053AB"/>
    <w:rsid w:val="005054AB"/>
    <w:rsid w:val="005054C3"/>
    <w:rsid w:val="0050563C"/>
    <w:rsid w:val="00505D9F"/>
    <w:rsid w:val="00505FD1"/>
    <w:rsid w:val="00506CF0"/>
    <w:rsid w:val="00506E94"/>
    <w:rsid w:val="005072D2"/>
    <w:rsid w:val="00507704"/>
    <w:rsid w:val="0051006A"/>
    <w:rsid w:val="00510348"/>
    <w:rsid w:val="00510E26"/>
    <w:rsid w:val="00511CC8"/>
    <w:rsid w:val="00512122"/>
    <w:rsid w:val="00512A9B"/>
    <w:rsid w:val="00513826"/>
    <w:rsid w:val="00513987"/>
    <w:rsid w:val="00514338"/>
    <w:rsid w:val="00514479"/>
    <w:rsid w:val="005149BD"/>
    <w:rsid w:val="00514DFE"/>
    <w:rsid w:val="00514F2B"/>
    <w:rsid w:val="00517D2C"/>
    <w:rsid w:val="0052066A"/>
    <w:rsid w:val="0052068B"/>
    <w:rsid w:val="00520770"/>
    <w:rsid w:val="005209CB"/>
    <w:rsid w:val="0052131C"/>
    <w:rsid w:val="0052222D"/>
    <w:rsid w:val="0052347A"/>
    <w:rsid w:val="00524483"/>
    <w:rsid w:val="00524949"/>
    <w:rsid w:val="00524A09"/>
    <w:rsid w:val="00524C5A"/>
    <w:rsid w:val="00526105"/>
    <w:rsid w:val="0052658D"/>
    <w:rsid w:val="00526B65"/>
    <w:rsid w:val="005270D2"/>
    <w:rsid w:val="00527B1B"/>
    <w:rsid w:val="00527BA8"/>
    <w:rsid w:val="005307DA"/>
    <w:rsid w:val="00530AF6"/>
    <w:rsid w:val="00530FCB"/>
    <w:rsid w:val="00531786"/>
    <w:rsid w:val="00531F40"/>
    <w:rsid w:val="00532206"/>
    <w:rsid w:val="00532329"/>
    <w:rsid w:val="00532641"/>
    <w:rsid w:val="00532642"/>
    <w:rsid w:val="00532D9E"/>
    <w:rsid w:val="00533827"/>
    <w:rsid w:val="00533C23"/>
    <w:rsid w:val="00534DDF"/>
    <w:rsid w:val="00535D93"/>
    <w:rsid w:val="00535DF9"/>
    <w:rsid w:val="00535F5B"/>
    <w:rsid w:val="005364DB"/>
    <w:rsid w:val="005365B2"/>
    <w:rsid w:val="00537CE5"/>
    <w:rsid w:val="0054029D"/>
    <w:rsid w:val="005404EA"/>
    <w:rsid w:val="00540566"/>
    <w:rsid w:val="00540E44"/>
    <w:rsid w:val="00540FC8"/>
    <w:rsid w:val="00541079"/>
    <w:rsid w:val="005410DB"/>
    <w:rsid w:val="0054160A"/>
    <w:rsid w:val="00541A67"/>
    <w:rsid w:val="00541CBF"/>
    <w:rsid w:val="00541D9D"/>
    <w:rsid w:val="00541F09"/>
    <w:rsid w:val="005420B8"/>
    <w:rsid w:val="005425B8"/>
    <w:rsid w:val="00543460"/>
    <w:rsid w:val="00543AC2"/>
    <w:rsid w:val="0054470C"/>
    <w:rsid w:val="00545237"/>
    <w:rsid w:val="005458E6"/>
    <w:rsid w:val="00545AAF"/>
    <w:rsid w:val="00545CB5"/>
    <w:rsid w:val="00546350"/>
    <w:rsid w:val="0054670E"/>
    <w:rsid w:val="00546B62"/>
    <w:rsid w:val="0054734A"/>
    <w:rsid w:val="00547AED"/>
    <w:rsid w:val="00551387"/>
    <w:rsid w:val="00551399"/>
    <w:rsid w:val="00551792"/>
    <w:rsid w:val="00551A33"/>
    <w:rsid w:val="00551C05"/>
    <w:rsid w:val="00551DEC"/>
    <w:rsid w:val="0055205A"/>
    <w:rsid w:val="005527CF"/>
    <w:rsid w:val="0055288F"/>
    <w:rsid w:val="00552C1A"/>
    <w:rsid w:val="00552C83"/>
    <w:rsid w:val="00552EAB"/>
    <w:rsid w:val="005535A4"/>
    <w:rsid w:val="00553A9A"/>
    <w:rsid w:val="00553E31"/>
    <w:rsid w:val="00554654"/>
    <w:rsid w:val="00554CD3"/>
    <w:rsid w:val="00555368"/>
    <w:rsid w:val="00555948"/>
    <w:rsid w:val="00556D09"/>
    <w:rsid w:val="005572F8"/>
    <w:rsid w:val="00557975"/>
    <w:rsid w:val="005604E1"/>
    <w:rsid w:val="005606CA"/>
    <w:rsid w:val="00560F27"/>
    <w:rsid w:val="0056131C"/>
    <w:rsid w:val="00561357"/>
    <w:rsid w:val="005623F3"/>
    <w:rsid w:val="005626FA"/>
    <w:rsid w:val="0056433D"/>
    <w:rsid w:val="005649A8"/>
    <w:rsid w:val="00564C10"/>
    <w:rsid w:val="005664C8"/>
    <w:rsid w:val="005667B4"/>
    <w:rsid w:val="00566A78"/>
    <w:rsid w:val="0057045E"/>
    <w:rsid w:val="00570BA8"/>
    <w:rsid w:val="00570BB4"/>
    <w:rsid w:val="00570FE0"/>
    <w:rsid w:val="00571906"/>
    <w:rsid w:val="00572196"/>
    <w:rsid w:val="005723AC"/>
    <w:rsid w:val="00572458"/>
    <w:rsid w:val="0057284A"/>
    <w:rsid w:val="0057406E"/>
    <w:rsid w:val="0057494F"/>
    <w:rsid w:val="00574CE9"/>
    <w:rsid w:val="00575609"/>
    <w:rsid w:val="00575F32"/>
    <w:rsid w:val="005760A6"/>
    <w:rsid w:val="0057683A"/>
    <w:rsid w:val="0057725C"/>
    <w:rsid w:val="0057727B"/>
    <w:rsid w:val="00577ECC"/>
    <w:rsid w:val="00577F0D"/>
    <w:rsid w:val="00577F2C"/>
    <w:rsid w:val="005808C6"/>
    <w:rsid w:val="00580AB7"/>
    <w:rsid w:val="00581528"/>
    <w:rsid w:val="00581A05"/>
    <w:rsid w:val="00582006"/>
    <w:rsid w:val="0058275C"/>
    <w:rsid w:val="00582849"/>
    <w:rsid w:val="00582ED1"/>
    <w:rsid w:val="005833A7"/>
    <w:rsid w:val="0058370F"/>
    <w:rsid w:val="005844C2"/>
    <w:rsid w:val="00584FBE"/>
    <w:rsid w:val="005855F6"/>
    <w:rsid w:val="00586184"/>
    <w:rsid w:val="005872DD"/>
    <w:rsid w:val="00587309"/>
    <w:rsid w:val="00587457"/>
    <w:rsid w:val="00587CFD"/>
    <w:rsid w:val="005902C7"/>
    <w:rsid w:val="005907FA"/>
    <w:rsid w:val="005909D1"/>
    <w:rsid w:val="005913C5"/>
    <w:rsid w:val="005918DE"/>
    <w:rsid w:val="00591D5A"/>
    <w:rsid w:val="005921A0"/>
    <w:rsid w:val="005925A5"/>
    <w:rsid w:val="00593048"/>
    <w:rsid w:val="00593A20"/>
    <w:rsid w:val="005945BD"/>
    <w:rsid w:val="00594627"/>
    <w:rsid w:val="00594D0E"/>
    <w:rsid w:val="00594F8E"/>
    <w:rsid w:val="005954ED"/>
    <w:rsid w:val="00595587"/>
    <w:rsid w:val="005963B7"/>
    <w:rsid w:val="005963E5"/>
    <w:rsid w:val="00596438"/>
    <w:rsid w:val="005973C0"/>
    <w:rsid w:val="0059778D"/>
    <w:rsid w:val="005977F3"/>
    <w:rsid w:val="005A08B5"/>
    <w:rsid w:val="005A10A6"/>
    <w:rsid w:val="005A1747"/>
    <w:rsid w:val="005A2901"/>
    <w:rsid w:val="005A2920"/>
    <w:rsid w:val="005A2B42"/>
    <w:rsid w:val="005A4203"/>
    <w:rsid w:val="005A5681"/>
    <w:rsid w:val="005A5D14"/>
    <w:rsid w:val="005A62A8"/>
    <w:rsid w:val="005A62D1"/>
    <w:rsid w:val="005A6426"/>
    <w:rsid w:val="005A69C4"/>
    <w:rsid w:val="005A6EAC"/>
    <w:rsid w:val="005A77F1"/>
    <w:rsid w:val="005A7C52"/>
    <w:rsid w:val="005B137C"/>
    <w:rsid w:val="005B13CB"/>
    <w:rsid w:val="005B2223"/>
    <w:rsid w:val="005B2EC8"/>
    <w:rsid w:val="005B3262"/>
    <w:rsid w:val="005B3A7A"/>
    <w:rsid w:val="005B3D66"/>
    <w:rsid w:val="005B3ED3"/>
    <w:rsid w:val="005B3F4A"/>
    <w:rsid w:val="005B4745"/>
    <w:rsid w:val="005B514F"/>
    <w:rsid w:val="005B5547"/>
    <w:rsid w:val="005B57B9"/>
    <w:rsid w:val="005B5985"/>
    <w:rsid w:val="005B614A"/>
    <w:rsid w:val="005B6C7F"/>
    <w:rsid w:val="005B73D2"/>
    <w:rsid w:val="005B7E93"/>
    <w:rsid w:val="005C100E"/>
    <w:rsid w:val="005C1460"/>
    <w:rsid w:val="005C1932"/>
    <w:rsid w:val="005C30AC"/>
    <w:rsid w:val="005C3445"/>
    <w:rsid w:val="005C3ECA"/>
    <w:rsid w:val="005C46CE"/>
    <w:rsid w:val="005C5B5E"/>
    <w:rsid w:val="005C67F2"/>
    <w:rsid w:val="005C683A"/>
    <w:rsid w:val="005C7E1D"/>
    <w:rsid w:val="005D0CA1"/>
    <w:rsid w:val="005D0E75"/>
    <w:rsid w:val="005D1820"/>
    <w:rsid w:val="005D18A1"/>
    <w:rsid w:val="005D32A8"/>
    <w:rsid w:val="005D479A"/>
    <w:rsid w:val="005D4D6E"/>
    <w:rsid w:val="005D4FF7"/>
    <w:rsid w:val="005D54D7"/>
    <w:rsid w:val="005D6661"/>
    <w:rsid w:val="005D76AA"/>
    <w:rsid w:val="005D7B30"/>
    <w:rsid w:val="005E0392"/>
    <w:rsid w:val="005E0BF1"/>
    <w:rsid w:val="005E0DAB"/>
    <w:rsid w:val="005E1FB3"/>
    <w:rsid w:val="005E2CC9"/>
    <w:rsid w:val="005E4375"/>
    <w:rsid w:val="005E4963"/>
    <w:rsid w:val="005E551A"/>
    <w:rsid w:val="005E5894"/>
    <w:rsid w:val="005E6721"/>
    <w:rsid w:val="005E7B9F"/>
    <w:rsid w:val="005E7EC6"/>
    <w:rsid w:val="005F006C"/>
    <w:rsid w:val="005F06EF"/>
    <w:rsid w:val="005F07D4"/>
    <w:rsid w:val="005F0950"/>
    <w:rsid w:val="005F0E27"/>
    <w:rsid w:val="005F133A"/>
    <w:rsid w:val="005F1676"/>
    <w:rsid w:val="005F1D99"/>
    <w:rsid w:val="005F1E3E"/>
    <w:rsid w:val="005F1FA7"/>
    <w:rsid w:val="005F2211"/>
    <w:rsid w:val="005F27F2"/>
    <w:rsid w:val="005F2CC7"/>
    <w:rsid w:val="005F2DBC"/>
    <w:rsid w:val="005F3189"/>
    <w:rsid w:val="005F33DD"/>
    <w:rsid w:val="005F390B"/>
    <w:rsid w:val="005F3C46"/>
    <w:rsid w:val="005F4907"/>
    <w:rsid w:val="005F5127"/>
    <w:rsid w:val="005F54A5"/>
    <w:rsid w:val="005F5AA5"/>
    <w:rsid w:val="005F6BEB"/>
    <w:rsid w:val="005F7D9E"/>
    <w:rsid w:val="006001D9"/>
    <w:rsid w:val="0060042A"/>
    <w:rsid w:val="0060077D"/>
    <w:rsid w:val="00600793"/>
    <w:rsid w:val="00601011"/>
    <w:rsid w:val="00601024"/>
    <w:rsid w:val="00601637"/>
    <w:rsid w:val="00601CCF"/>
    <w:rsid w:val="00602B1B"/>
    <w:rsid w:val="00602D23"/>
    <w:rsid w:val="00602E6F"/>
    <w:rsid w:val="00603785"/>
    <w:rsid w:val="00603A3E"/>
    <w:rsid w:val="00603F39"/>
    <w:rsid w:val="006041FC"/>
    <w:rsid w:val="006046EE"/>
    <w:rsid w:val="0060490C"/>
    <w:rsid w:val="00604F17"/>
    <w:rsid w:val="006051A4"/>
    <w:rsid w:val="006053FF"/>
    <w:rsid w:val="00605D49"/>
    <w:rsid w:val="00605D58"/>
    <w:rsid w:val="00605DAE"/>
    <w:rsid w:val="00606401"/>
    <w:rsid w:val="00606936"/>
    <w:rsid w:val="00606A70"/>
    <w:rsid w:val="00606A83"/>
    <w:rsid w:val="00606C20"/>
    <w:rsid w:val="006076FB"/>
    <w:rsid w:val="00607DE7"/>
    <w:rsid w:val="00610079"/>
    <w:rsid w:val="00610B93"/>
    <w:rsid w:val="006111F8"/>
    <w:rsid w:val="0061148F"/>
    <w:rsid w:val="00611D75"/>
    <w:rsid w:val="00612529"/>
    <w:rsid w:val="0061286B"/>
    <w:rsid w:val="0061324B"/>
    <w:rsid w:val="006144D7"/>
    <w:rsid w:val="00615399"/>
    <w:rsid w:val="0061549F"/>
    <w:rsid w:val="00615F3F"/>
    <w:rsid w:val="0061672E"/>
    <w:rsid w:val="006171FB"/>
    <w:rsid w:val="00621B8A"/>
    <w:rsid w:val="00621F54"/>
    <w:rsid w:val="006224F1"/>
    <w:rsid w:val="0062268A"/>
    <w:rsid w:val="00623B0E"/>
    <w:rsid w:val="00623C6B"/>
    <w:rsid w:val="00625C00"/>
    <w:rsid w:val="00625E3D"/>
    <w:rsid w:val="00625F3B"/>
    <w:rsid w:val="00626220"/>
    <w:rsid w:val="00626367"/>
    <w:rsid w:val="006268CB"/>
    <w:rsid w:val="00626CAC"/>
    <w:rsid w:val="006274A5"/>
    <w:rsid w:val="00627ACA"/>
    <w:rsid w:val="00630431"/>
    <w:rsid w:val="00630F4B"/>
    <w:rsid w:val="006310CD"/>
    <w:rsid w:val="00631C8E"/>
    <w:rsid w:val="006329DC"/>
    <w:rsid w:val="006332F8"/>
    <w:rsid w:val="006333F6"/>
    <w:rsid w:val="006334B7"/>
    <w:rsid w:val="006342F7"/>
    <w:rsid w:val="006345BE"/>
    <w:rsid w:val="00634A30"/>
    <w:rsid w:val="006350F1"/>
    <w:rsid w:val="00635AEE"/>
    <w:rsid w:val="00635E41"/>
    <w:rsid w:val="00635FEE"/>
    <w:rsid w:val="00636BD9"/>
    <w:rsid w:val="00637317"/>
    <w:rsid w:val="006374D9"/>
    <w:rsid w:val="00637E34"/>
    <w:rsid w:val="006401CA"/>
    <w:rsid w:val="00640BAF"/>
    <w:rsid w:val="0064160C"/>
    <w:rsid w:val="006419C9"/>
    <w:rsid w:val="00642A3B"/>
    <w:rsid w:val="00642A46"/>
    <w:rsid w:val="00643038"/>
    <w:rsid w:val="00643266"/>
    <w:rsid w:val="00644807"/>
    <w:rsid w:val="00646555"/>
    <w:rsid w:val="006473A2"/>
    <w:rsid w:val="00647585"/>
    <w:rsid w:val="006478CD"/>
    <w:rsid w:val="006500E9"/>
    <w:rsid w:val="006506EC"/>
    <w:rsid w:val="00650A6D"/>
    <w:rsid w:val="00653116"/>
    <w:rsid w:val="00654198"/>
    <w:rsid w:val="006560AE"/>
    <w:rsid w:val="00657FFC"/>
    <w:rsid w:val="0066056F"/>
    <w:rsid w:val="00661B42"/>
    <w:rsid w:val="00662352"/>
    <w:rsid w:val="0066323C"/>
    <w:rsid w:val="00663940"/>
    <w:rsid w:val="00663C19"/>
    <w:rsid w:val="00664629"/>
    <w:rsid w:val="00666CEF"/>
    <w:rsid w:val="00667198"/>
    <w:rsid w:val="00667508"/>
    <w:rsid w:val="0066761D"/>
    <w:rsid w:val="00667C9B"/>
    <w:rsid w:val="0067008A"/>
    <w:rsid w:val="00670BF0"/>
    <w:rsid w:val="006713AB"/>
    <w:rsid w:val="00671906"/>
    <w:rsid w:val="00673483"/>
    <w:rsid w:val="0067420C"/>
    <w:rsid w:val="00674312"/>
    <w:rsid w:val="00674A7D"/>
    <w:rsid w:val="006756D2"/>
    <w:rsid w:val="00675858"/>
    <w:rsid w:val="00675F74"/>
    <w:rsid w:val="00676ED8"/>
    <w:rsid w:val="006770A6"/>
    <w:rsid w:val="006772D0"/>
    <w:rsid w:val="00677FC5"/>
    <w:rsid w:val="0068087D"/>
    <w:rsid w:val="00680BF7"/>
    <w:rsid w:val="00680C4F"/>
    <w:rsid w:val="006810AC"/>
    <w:rsid w:val="006819DE"/>
    <w:rsid w:val="00681D49"/>
    <w:rsid w:val="00681EDA"/>
    <w:rsid w:val="00682D08"/>
    <w:rsid w:val="00682D62"/>
    <w:rsid w:val="00683726"/>
    <w:rsid w:val="00683CF0"/>
    <w:rsid w:val="006843DB"/>
    <w:rsid w:val="00684515"/>
    <w:rsid w:val="00684557"/>
    <w:rsid w:val="006859EE"/>
    <w:rsid w:val="00685BEF"/>
    <w:rsid w:val="00685EC2"/>
    <w:rsid w:val="0068743C"/>
    <w:rsid w:val="006877D0"/>
    <w:rsid w:val="00687B55"/>
    <w:rsid w:val="0069022C"/>
    <w:rsid w:val="006912F4"/>
    <w:rsid w:val="00691B4D"/>
    <w:rsid w:val="0069242D"/>
    <w:rsid w:val="00692802"/>
    <w:rsid w:val="00692F30"/>
    <w:rsid w:val="006945FE"/>
    <w:rsid w:val="00694AC0"/>
    <w:rsid w:val="00695457"/>
    <w:rsid w:val="0069593A"/>
    <w:rsid w:val="00696588"/>
    <w:rsid w:val="00697771"/>
    <w:rsid w:val="006A0011"/>
    <w:rsid w:val="006A0B1E"/>
    <w:rsid w:val="006A19FF"/>
    <w:rsid w:val="006A2027"/>
    <w:rsid w:val="006A2259"/>
    <w:rsid w:val="006A2BCD"/>
    <w:rsid w:val="006A2F48"/>
    <w:rsid w:val="006A3045"/>
    <w:rsid w:val="006A437C"/>
    <w:rsid w:val="006A458C"/>
    <w:rsid w:val="006A5183"/>
    <w:rsid w:val="006A56CB"/>
    <w:rsid w:val="006A5F9B"/>
    <w:rsid w:val="006A65B1"/>
    <w:rsid w:val="006A67A9"/>
    <w:rsid w:val="006A6843"/>
    <w:rsid w:val="006A6BFB"/>
    <w:rsid w:val="006A6CB6"/>
    <w:rsid w:val="006A6DCC"/>
    <w:rsid w:val="006A741C"/>
    <w:rsid w:val="006A79BB"/>
    <w:rsid w:val="006A7F97"/>
    <w:rsid w:val="006B0383"/>
    <w:rsid w:val="006B06C5"/>
    <w:rsid w:val="006B075D"/>
    <w:rsid w:val="006B1EE9"/>
    <w:rsid w:val="006B221F"/>
    <w:rsid w:val="006B33CC"/>
    <w:rsid w:val="006B4E7C"/>
    <w:rsid w:val="006B5186"/>
    <w:rsid w:val="006B537D"/>
    <w:rsid w:val="006B59E7"/>
    <w:rsid w:val="006B638C"/>
    <w:rsid w:val="006B63A7"/>
    <w:rsid w:val="006B67D7"/>
    <w:rsid w:val="006B686F"/>
    <w:rsid w:val="006B6F04"/>
    <w:rsid w:val="006B727F"/>
    <w:rsid w:val="006C11D9"/>
    <w:rsid w:val="006C1364"/>
    <w:rsid w:val="006C1551"/>
    <w:rsid w:val="006C20ED"/>
    <w:rsid w:val="006C3F9F"/>
    <w:rsid w:val="006C430F"/>
    <w:rsid w:val="006C4838"/>
    <w:rsid w:val="006C4B8D"/>
    <w:rsid w:val="006C4D79"/>
    <w:rsid w:val="006C5CEA"/>
    <w:rsid w:val="006D2E30"/>
    <w:rsid w:val="006D2E5B"/>
    <w:rsid w:val="006D3A42"/>
    <w:rsid w:val="006D41D5"/>
    <w:rsid w:val="006D445F"/>
    <w:rsid w:val="006D479E"/>
    <w:rsid w:val="006D4AAC"/>
    <w:rsid w:val="006D5015"/>
    <w:rsid w:val="006D54F7"/>
    <w:rsid w:val="006D5B5F"/>
    <w:rsid w:val="006D5C87"/>
    <w:rsid w:val="006D6001"/>
    <w:rsid w:val="006D641F"/>
    <w:rsid w:val="006D659D"/>
    <w:rsid w:val="006D7575"/>
    <w:rsid w:val="006D7D03"/>
    <w:rsid w:val="006D7D48"/>
    <w:rsid w:val="006E0D18"/>
    <w:rsid w:val="006E11C6"/>
    <w:rsid w:val="006E1F20"/>
    <w:rsid w:val="006E235E"/>
    <w:rsid w:val="006E25AD"/>
    <w:rsid w:val="006E26FB"/>
    <w:rsid w:val="006E2CA1"/>
    <w:rsid w:val="006E381E"/>
    <w:rsid w:val="006E43B5"/>
    <w:rsid w:val="006E4418"/>
    <w:rsid w:val="006E4D79"/>
    <w:rsid w:val="006E523C"/>
    <w:rsid w:val="006E5883"/>
    <w:rsid w:val="006E5BE2"/>
    <w:rsid w:val="006E602B"/>
    <w:rsid w:val="006E6B1E"/>
    <w:rsid w:val="006E6DB1"/>
    <w:rsid w:val="006E6DE7"/>
    <w:rsid w:val="006E77E5"/>
    <w:rsid w:val="006E7E3D"/>
    <w:rsid w:val="006F0D29"/>
    <w:rsid w:val="006F1D72"/>
    <w:rsid w:val="006F21C6"/>
    <w:rsid w:val="006F3672"/>
    <w:rsid w:val="006F3CFC"/>
    <w:rsid w:val="006F45EA"/>
    <w:rsid w:val="006F5649"/>
    <w:rsid w:val="006F6013"/>
    <w:rsid w:val="006F6180"/>
    <w:rsid w:val="006F6354"/>
    <w:rsid w:val="006F6BD0"/>
    <w:rsid w:val="006F713E"/>
    <w:rsid w:val="006F7C31"/>
    <w:rsid w:val="007005CD"/>
    <w:rsid w:val="0070089B"/>
    <w:rsid w:val="007018E9"/>
    <w:rsid w:val="0070203F"/>
    <w:rsid w:val="007020C8"/>
    <w:rsid w:val="00703702"/>
    <w:rsid w:val="00703721"/>
    <w:rsid w:val="00703729"/>
    <w:rsid w:val="00703D8F"/>
    <w:rsid w:val="007046F7"/>
    <w:rsid w:val="00704B69"/>
    <w:rsid w:val="00705AF4"/>
    <w:rsid w:val="00707383"/>
    <w:rsid w:val="00707745"/>
    <w:rsid w:val="00710334"/>
    <w:rsid w:val="0071082B"/>
    <w:rsid w:val="00711F45"/>
    <w:rsid w:val="00712859"/>
    <w:rsid w:val="00712ABA"/>
    <w:rsid w:val="00712FAB"/>
    <w:rsid w:val="00713081"/>
    <w:rsid w:val="007139F0"/>
    <w:rsid w:val="0071447A"/>
    <w:rsid w:val="007144D0"/>
    <w:rsid w:val="0071459F"/>
    <w:rsid w:val="007149F7"/>
    <w:rsid w:val="00715D31"/>
    <w:rsid w:val="00715EE3"/>
    <w:rsid w:val="0071630D"/>
    <w:rsid w:val="00716AC1"/>
    <w:rsid w:val="00716E2C"/>
    <w:rsid w:val="00720EBE"/>
    <w:rsid w:val="0072139B"/>
    <w:rsid w:val="00721F26"/>
    <w:rsid w:val="00722446"/>
    <w:rsid w:val="00722BA2"/>
    <w:rsid w:val="00722D02"/>
    <w:rsid w:val="007238D3"/>
    <w:rsid w:val="00724575"/>
    <w:rsid w:val="007269CC"/>
    <w:rsid w:val="00726AD5"/>
    <w:rsid w:val="00727A20"/>
    <w:rsid w:val="00727A22"/>
    <w:rsid w:val="00727E48"/>
    <w:rsid w:val="007300C1"/>
    <w:rsid w:val="00730887"/>
    <w:rsid w:val="00730DB7"/>
    <w:rsid w:val="00731B8C"/>
    <w:rsid w:val="00733745"/>
    <w:rsid w:val="00733826"/>
    <w:rsid w:val="00735368"/>
    <w:rsid w:val="00735988"/>
    <w:rsid w:val="00735A11"/>
    <w:rsid w:val="00735EE7"/>
    <w:rsid w:val="00736850"/>
    <w:rsid w:val="00736EDF"/>
    <w:rsid w:val="00736FF1"/>
    <w:rsid w:val="00737272"/>
    <w:rsid w:val="00740AF0"/>
    <w:rsid w:val="0074176C"/>
    <w:rsid w:val="00741BE9"/>
    <w:rsid w:val="00741E20"/>
    <w:rsid w:val="007421F0"/>
    <w:rsid w:val="0074276E"/>
    <w:rsid w:val="00742BF3"/>
    <w:rsid w:val="00742D6A"/>
    <w:rsid w:val="00744259"/>
    <w:rsid w:val="007442A8"/>
    <w:rsid w:val="00744847"/>
    <w:rsid w:val="007449E3"/>
    <w:rsid w:val="00744D1F"/>
    <w:rsid w:val="00744E1F"/>
    <w:rsid w:val="00745359"/>
    <w:rsid w:val="007454D3"/>
    <w:rsid w:val="0074566F"/>
    <w:rsid w:val="007501DD"/>
    <w:rsid w:val="00752366"/>
    <w:rsid w:val="00752B52"/>
    <w:rsid w:val="007531F0"/>
    <w:rsid w:val="00753425"/>
    <w:rsid w:val="007538BF"/>
    <w:rsid w:val="00753A03"/>
    <w:rsid w:val="00753D02"/>
    <w:rsid w:val="00753DC7"/>
    <w:rsid w:val="00754283"/>
    <w:rsid w:val="00754576"/>
    <w:rsid w:val="0075510B"/>
    <w:rsid w:val="0075553C"/>
    <w:rsid w:val="007555B5"/>
    <w:rsid w:val="00755703"/>
    <w:rsid w:val="00755D5F"/>
    <w:rsid w:val="00756A8A"/>
    <w:rsid w:val="00756B67"/>
    <w:rsid w:val="00756BEE"/>
    <w:rsid w:val="00757C38"/>
    <w:rsid w:val="007600E9"/>
    <w:rsid w:val="00760175"/>
    <w:rsid w:val="00761212"/>
    <w:rsid w:val="007614E6"/>
    <w:rsid w:val="0076197E"/>
    <w:rsid w:val="00762FDE"/>
    <w:rsid w:val="007631F6"/>
    <w:rsid w:val="007633D4"/>
    <w:rsid w:val="007636D2"/>
    <w:rsid w:val="00763CEC"/>
    <w:rsid w:val="007647E3"/>
    <w:rsid w:val="0076527C"/>
    <w:rsid w:val="00765C32"/>
    <w:rsid w:val="00766A5A"/>
    <w:rsid w:val="00766D29"/>
    <w:rsid w:val="00766F7C"/>
    <w:rsid w:val="00767298"/>
    <w:rsid w:val="0077218F"/>
    <w:rsid w:val="00772321"/>
    <w:rsid w:val="0077286F"/>
    <w:rsid w:val="007733C9"/>
    <w:rsid w:val="00773680"/>
    <w:rsid w:val="00773784"/>
    <w:rsid w:val="00773843"/>
    <w:rsid w:val="00773BFC"/>
    <w:rsid w:val="0077597F"/>
    <w:rsid w:val="00775F82"/>
    <w:rsid w:val="0077724C"/>
    <w:rsid w:val="007776B4"/>
    <w:rsid w:val="007778DC"/>
    <w:rsid w:val="0077794F"/>
    <w:rsid w:val="00777E0D"/>
    <w:rsid w:val="00780033"/>
    <w:rsid w:val="0078161A"/>
    <w:rsid w:val="00782231"/>
    <w:rsid w:val="00782376"/>
    <w:rsid w:val="007825A9"/>
    <w:rsid w:val="00782C91"/>
    <w:rsid w:val="00782D8F"/>
    <w:rsid w:val="00782E3E"/>
    <w:rsid w:val="00783321"/>
    <w:rsid w:val="007834E5"/>
    <w:rsid w:val="007839FD"/>
    <w:rsid w:val="00784541"/>
    <w:rsid w:val="00784FDC"/>
    <w:rsid w:val="0078544C"/>
    <w:rsid w:val="0078588F"/>
    <w:rsid w:val="00785922"/>
    <w:rsid w:val="0078595B"/>
    <w:rsid w:val="00786388"/>
    <w:rsid w:val="00786EEB"/>
    <w:rsid w:val="00787317"/>
    <w:rsid w:val="00787400"/>
    <w:rsid w:val="007875B8"/>
    <w:rsid w:val="00787860"/>
    <w:rsid w:val="00787A6C"/>
    <w:rsid w:val="00790C7D"/>
    <w:rsid w:val="00791AE7"/>
    <w:rsid w:val="00792914"/>
    <w:rsid w:val="00793459"/>
    <w:rsid w:val="00793993"/>
    <w:rsid w:val="00793C03"/>
    <w:rsid w:val="007949FC"/>
    <w:rsid w:val="00794BCD"/>
    <w:rsid w:val="00795855"/>
    <w:rsid w:val="00795F49"/>
    <w:rsid w:val="0079610E"/>
    <w:rsid w:val="00796231"/>
    <w:rsid w:val="00796392"/>
    <w:rsid w:val="0079647B"/>
    <w:rsid w:val="007964E0"/>
    <w:rsid w:val="00796682"/>
    <w:rsid w:val="00796897"/>
    <w:rsid w:val="007973F8"/>
    <w:rsid w:val="00797CE4"/>
    <w:rsid w:val="007A00D6"/>
    <w:rsid w:val="007A052D"/>
    <w:rsid w:val="007A10CC"/>
    <w:rsid w:val="007A1840"/>
    <w:rsid w:val="007A209E"/>
    <w:rsid w:val="007A261F"/>
    <w:rsid w:val="007A3230"/>
    <w:rsid w:val="007A32B7"/>
    <w:rsid w:val="007A366B"/>
    <w:rsid w:val="007A36D6"/>
    <w:rsid w:val="007A4D09"/>
    <w:rsid w:val="007A4D7F"/>
    <w:rsid w:val="007A5F3D"/>
    <w:rsid w:val="007A6023"/>
    <w:rsid w:val="007A6919"/>
    <w:rsid w:val="007A6A66"/>
    <w:rsid w:val="007A7F2E"/>
    <w:rsid w:val="007A7F6B"/>
    <w:rsid w:val="007B0243"/>
    <w:rsid w:val="007B0CE7"/>
    <w:rsid w:val="007B1579"/>
    <w:rsid w:val="007B16BF"/>
    <w:rsid w:val="007B1EC7"/>
    <w:rsid w:val="007B21A3"/>
    <w:rsid w:val="007B3BA9"/>
    <w:rsid w:val="007B4234"/>
    <w:rsid w:val="007B53D9"/>
    <w:rsid w:val="007B6634"/>
    <w:rsid w:val="007B6740"/>
    <w:rsid w:val="007B68DA"/>
    <w:rsid w:val="007B7ECB"/>
    <w:rsid w:val="007C001C"/>
    <w:rsid w:val="007C021B"/>
    <w:rsid w:val="007C04B6"/>
    <w:rsid w:val="007C17DE"/>
    <w:rsid w:val="007C29D2"/>
    <w:rsid w:val="007C2D03"/>
    <w:rsid w:val="007C2D1E"/>
    <w:rsid w:val="007C2EB7"/>
    <w:rsid w:val="007C305F"/>
    <w:rsid w:val="007C3B72"/>
    <w:rsid w:val="007C4A40"/>
    <w:rsid w:val="007C587B"/>
    <w:rsid w:val="007C6287"/>
    <w:rsid w:val="007C6B56"/>
    <w:rsid w:val="007C776E"/>
    <w:rsid w:val="007D0676"/>
    <w:rsid w:val="007D1CBF"/>
    <w:rsid w:val="007D24A1"/>
    <w:rsid w:val="007D3945"/>
    <w:rsid w:val="007D3B66"/>
    <w:rsid w:val="007D3ED8"/>
    <w:rsid w:val="007D5566"/>
    <w:rsid w:val="007D571F"/>
    <w:rsid w:val="007D5731"/>
    <w:rsid w:val="007D58B1"/>
    <w:rsid w:val="007D6232"/>
    <w:rsid w:val="007D6234"/>
    <w:rsid w:val="007D738F"/>
    <w:rsid w:val="007D7D45"/>
    <w:rsid w:val="007E0AED"/>
    <w:rsid w:val="007E1526"/>
    <w:rsid w:val="007E1596"/>
    <w:rsid w:val="007E21C2"/>
    <w:rsid w:val="007E268B"/>
    <w:rsid w:val="007E35AD"/>
    <w:rsid w:val="007E38BE"/>
    <w:rsid w:val="007E40E5"/>
    <w:rsid w:val="007E58A1"/>
    <w:rsid w:val="007E59E1"/>
    <w:rsid w:val="007E60E7"/>
    <w:rsid w:val="007E6789"/>
    <w:rsid w:val="007E6FA5"/>
    <w:rsid w:val="007E7377"/>
    <w:rsid w:val="007F0204"/>
    <w:rsid w:val="007F0213"/>
    <w:rsid w:val="007F087D"/>
    <w:rsid w:val="007F0D7C"/>
    <w:rsid w:val="007F1059"/>
    <w:rsid w:val="007F1A84"/>
    <w:rsid w:val="007F353C"/>
    <w:rsid w:val="007F3A5E"/>
    <w:rsid w:val="007F4682"/>
    <w:rsid w:val="007F4845"/>
    <w:rsid w:val="007F4BA9"/>
    <w:rsid w:val="007F5391"/>
    <w:rsid w:val="007F59EC"/>
    <w:rsid w:val="007F5D02"/>
    <w:rsid w:val="007F6723"/>
    <w:rsid w:val="007F708F"/>
    <w:rsid w:val="007F7C0A"/>
    <w:rsid w:val="008012CB"/>
    <w:rsid w:val="0080146D"/>
    <w:rsid w:val="0080171A"/>
    <w:rsid w:val="00802348"/>
    <w:rsid w:val="00802660"/>
    <w:rsid w:val="0080381F"/>
    <w:rsid w:val="00803C4E"/>
    <w:rsid w:val="008047C4"/>
    <w:rsid w:val="00806812"/>
    <w:rsid w:val="00807049"/>
    <w:rsid w:val="008070EA"/>
    <w:rsid w:val="008078F6"/>
    <w:rsid w:val="00807B5F"/>
    <w:rsid w:val="00807D31"/>
    <w:rsid w:val="008102F2"/>
    <w:rsid w:val="00811908"/>
    <w:rsid w:val="00811AE0"/>
    <w:rsid w:val="00812821"/>
    <w:rsid w:val="00812CC4"/>
    <w:rsid w:val="00814910"/>
    <w:rsid w:val="00815945"/>
    <w:rsid w:val="0081617B"/>
    <w:rsid w:val="00816234"/>
    <w:rsid w:val="0081649D"/>
    <w:rsid w:val="00816AE7"/>
    <w:rsid w:val="00816C02"/>
    <w:rsid w:val="00817260"/>
    <w:rsid w:val="00817968"/>
    <w:rsid w:val="00817BCE"/>
    <w:rsid w:val="00820385"/>
    <w:rsid w:val="00820DEB"/>
    <w:rsid w:val="00821005"/>
    <w:rsid w:val="00821140"/>
    <w:rsid w:val="00821589"/>
    <w:rsid w:val="00821C6E"/>
    <w:rsid w:val="0082270A"/>
    <w:rsid w:val="008227D0"/>
    <w:rsid w:val="00822C01"/>
    <w:rsid w:val="008238DC"/>
    <w:rsid w:val="008238EF"/>
    <w:rsid w:val="00825525"/>
    <w:rsid w:val="00825AB8"/>
    <w:rsid w:val="00825C61"/>
    <w:rsid w:val="00825E85"/>
    <w:rsid w:val="0082633A"/>
    <w:rsid w:val="0082656E"/>
    <w:rsid w:val="008266A3"/>
    <w:rsid w:val="00827E6A"/>
    <w:rsid w:val="00827EBE"/>
    <w:rsid w:val="00827F70"/>
    <w:rsid w:val="00830601"/>
    <w:rsid w:val="008306D9"/>
    <w:rsid w:val="0083073F"/>
    <w:rsid w:val="0083084D"/>
    <w:rsid w:val="008308AB"/>
    <w:rsid w:val="00830B3C"/>
    <w:rsid w:val="00830CD5"/>
    <w:rsid w:val="00831394"/>
    <w:rsid w:val="008332C2"/>
    <w:rsid w:val="008333DE"/>
    <w:rsid w:val="00833DB7"/>
    <w:rsid w:val="00834285"/>
    <w:rsid w:val="00834A8C"/>
    <w:rsid w:val="008355B5"/>
    <w:rsid w:val="00836FC2"/>
    <w:rsid w:val="008379D6"/>
    <w:rsid w:val="00837FAA"/>
    <w:rsid w:val="00841B24"/>
    <w:rsid w:val="00843356"/>
    <w:rsid w:val="00843770"/>
    <w:rsid w:val="00843BC7"/>
    <w:rsid w:val="00843D7B"/>
    <w:rsid w:val="008479AC"/>
    <w:rsid w:val="008501D0"/>
    <w:rsid w:val="00850535"/>
    <w:rsid w:val="00851864"/>
    <w:rsid w:val="00852E68"/>
    <w:rsid w:val="00853CAC"/>
    <w:rsid w:val="008546D0"/>
    <w:rsid w:val="0085473F"/>
    <w:rsid w:val="00855F48"/>
    <w:rsid w:val="00856078"/>
    <w:rsid w:val="00856BC6"/>
    <w:rsid w:val="00856DC1"/>
    <w:rsid w:val="00860AE7"/>
    <w:rsid w:val="008610CD"/>
    <w:rsid w:val="0086147D"/>
    <w:rsid w:val="0086191F"/>
    <w:rsid w:val="008627E5"/>
    <w:rsid w:val="00863465"/>
    <w:rsid w:val="008635FE"/>
    <w:rsid w:val="008637D1"/>
    <w:rsid w:val="0086495A"/>
    <w:rsid w:val="00864E68"/>
    <w:rsid w:val="00864EB9"/>
    <w:rsid w:val="00865010"/>
    <w:rsid w:val="00865F19"/>
    <w:rsid w:val="0086629F"/>
    <w:rsid w:val="00866826"/>
    <w:rsid w:val="00866C31"/>
    <w:rsid w:val="00867635"/>
    <w:rsid w:val="00867971"/>
    <w:rsid w:val="00867F22"/>
    <w:rsid w:val="008702AB"/>
    <w:rsid w:val="008716C5"/>
    <w:rsid w:val="008718CB"/>
    <w:rsid w:val="00871D85"/>
    <w:rsid w:val="00872B20"/>
    <w:rsid w:val="0087350C"/>
    <w:rsid w:val="00873A43"/>
    <w:rsid w:val="00873B59"/>
    <w:rsid w:val="008747BE"/>
    <w:rsid w:val="00874935"/>
    <w:rsid w:val="00874E85"/>
    <w:rsid w:val="0087612C"/>
    <w:rsid w:val="008768A4"/>
    <w:rsid w:val="00876D10"/>
    <w:rsid w:val="00880155"/>
    <w:rsid w:val="00881B8C"/>
    <w:rsid w:val="00881BF3"/>
    <w:rsid w:val="0088292C"/>
    <w:rsid w:val="00882FFA"/>
    <w:rsid w:val="0088392E"/>
    <w:rsid w:val="00883C37"/>
    <w:rsid w:val="00883F2D"/>
    <w:rsid w:val="00884B6E"/>
    <w:rsid w:val="00884C6C"/>
    <w:rsid w:val="00884EE1"/>
    <w:rsid w:val="0088566C"/>
    <w:rsid w:val="00886466"/>
    <w:rsid w:val="008867DD"/>
    <w:rsid w:val="00886945"/>
    <w:rsid w:val="00886F1A"/>
    <w:rsid w:val="008873F4"/>
    <w:rsid w:val="00887A55"/>
    <w:rsid w:val="00887E05"/>
    <w:rsid w:val="008910F7"/>
    <w:rsid w:val="00891D62"/>
    <w:rsid w:val="008921DF"/>
    <w:rsid w:val="0089224C"/>
    <w:rsid w:val="008926CE"/>
    <w:rsid w:val="00892E15"/>
    <w:rsid w:val="0089322C"/>
    <w:rsid w:val="00893F3D"/>
    <w:rsid w:val="008944E8"/>
    <w:rsid w:val="00894675"/>
    <w:rsid w:val="00894C05"/>
    <w:rsid w:val="00894E2D"/>
    <w:rsid w:val="0089595D"/>
    <w:rsid w:val="00895E61"/>
    <w:rsid w:val="008962E2"/>
    <w:rsid w:val="00896E63"/>
    <w:rsid w:val="00897530"/>
    <w:rsid w:val="008A05CF"/>
    <w:rsid w:val="008A09B2"/>
    <w:rsid w:val="008A123E"/>
    <w:rsid w:val="008A1240"/>
    <w:rsid w:val="008A1607"/>
    <w:rsid w:val="008A169E"/>
    <w:rsid w:val="008A1AA3"/>
    <w:rsid w:val="008A1F41"/>
    <w:rsid w:val="008A2157"/>
    <w:rsid w:val="008A2D02"/>
    <w:rsid w:val="008A2D72"/>
    <w:rsid w:val="008A2FB1"/>
    <w:rsid w:val="008A439E"/>
    <w:rsid w:val="008A4984"/>
    <w:rsid w:val="008A4B41"/>
    <w:rsid w:val="008A5003"/>
    <w:rsid w:val="008A51B7"/>
    <w:rsid w:val="008A62BD"/>
    <w:rsid w:val="008A63BA"/>
    <w:rsid w:val="008A6444"/>
    <w:rsid w:val="008A6D42"/>
    <w:rsid w:val="008A752B"/>
    <w:rsid w:val="008B0E08"/>
    <w:rsid w:val="008B111A"/>
    <w:rsid w:val="008B1349"/>
    <w:rsid w:val="008B198A"/>
    <w:rsid w:val="008B2D4F"/>
    <w:rsid w:val="008B2D8F"/>
    <w:rsid w:val="008B3A7F"/>
    <w:rsid w:val="008B3D7B"/>
    <w:rsid w:val="008B4EFA"/>
    <w:rsid w:val="008B5A45"/>
    <w:rsid w:val="008B7872"/>
    <w:rsid w:val="008B7DFA"/>
    <w:rsid w:val="008C01D9"/>
    <w:rsid w:val="008C131D"/>
    <w:rsid w:val="008C1BAE"/>
    <w:rsid w:val="008C1E4F"/>
    <w:rsid w:val="008C2725"/>
    <w:rsid w:val="008C2C18"/>
    <w:rsid w:val="008C3667"/>
    <w:rsid w:val="008C3A7C"/>
    <w:rsid w:val="008C405C"/>
    <w:rsid w:val="008C483B"/>
    <w:rsid w:val="008C4AD1"/>
    <w:rsid w:val="008C61A6"/>
    <w:rsid w:val="008C627A"/>
    <w:rsid w:val="008C6611"/>
    <w:rsid w:val="008C675F"/>
    <w:rsid w:val="008C7578"/>
    <w:rsid w:val="008D060A"/>
    <w:rsid w:val="008D0BB3"/>
    <w:rsid w:val="008D18E0"/>
    <w:rsid w:val="008D1964"/>
    <w:rsid w:val="008D27B8"/>
    <w:rsid w:val="008D2847"/>
    <w:rsid w:val="008D3397"/>
    <w:rsid w:val="008D3566"/>
    <w:rsid w:val="008D36DF"/>
    <w:rsid w:val="008D39F3"/>
    <w:rsid w:val="008D3B12"/>
    <w:rsid w:val="008D3D11"/>
    <w:rsid w:val="008D3DDF"/>
    <w:rsid w:val="008D428C"/>
    <w:rsid w:val="008D4524"/>
    <w:rsid w:val="008D46FB"/>
    <w:rsid w:val="008D4782"/>
    <w:rsid w:val="008D4A20"/>
    <w:rsid w:val="008D518D"/>
    <w:rsid w:val="008D5878"/>
    <w:rsid w:val="008D643F"/>
    <w:rsid w:val="008D6CCC"/>
    <w:rsid w:val="008D6F0E"/>
    <w:rsid w:val="008D7181"/>
    <w:rsid w:val="008D726D"/>
    <w:rsid w:val="008D7574"/>
    <w:rsid w:val="008E05D4"/>
    <w:rsid w:val="008E06B7"/>
    <w:rsid w:val="008E1F57"/>
    <w:rsid w:val="008E2094"/>
    <w:rsid w:val="008E226A"/>
    <w:rsid w:val="008E32C0"/>
    <w:rsid w:val="008E3735"/>
    <w:rsid w:val="008E424A"/>
    <w:rsid w:val="008E44C1"/>
    <w:rsid w:val="008E46E4"/>
    <w:rsid w:val="008E487F"/>
    <w:rsid w:val="008E58EE"/>
    <w:rsid w:val="008E74FE"/>
    <w:rsid w:val="008E7B8A"/>
    <w:rsid w:val="008F0256"/>
    <w:rsid w:val="008F10DD"/>
    <w:rsid w:val="008F11AC"/>
    <w:rsid w:val="008F1819"/>
    <w:rsid w:val="008F1C6A"/>
    <w:rsid w:val="008F1DE7"/>
    <w:rsid w:val="008F22F5"/>
    <w:rsid w:val="008F29A9"/>
    <w:rsid w:val="008F324B"/>
    <w:rsid w:val="008F387A"/>
    <w:rsid w:val="008F4C62"/>
    <w:rsid w:val="008F50EF"/>
    <w:rsid w:val="008F556E"/>
    <w:rsid w:val="008F7217"/>
    <w:rsid w:val="009006B6"/>
    <w:rsid w:val="00900C56"/>
    <w:rsid w:val="00901A37"/>
    <w:rsid w:val="00901A92"/>
    <w:rsid w:val="009028FC"/>
    <w:rsid w:val="00902F76"/>
    <w:rsid w:val="009034C2"/>
    <w:rsid w:val="0090354B"/>
    <w:rsid w:val="00905D32"/>
    <w:rsid w:val="009077A7"/>
    <w:rsid w:val="00907E3D"/>
    <w:rsid w:val="009120FC"/>
    <w:rsid w:val="0091230C"/>
    <w:rsid w:val="00912A00"/>
    <w:rsid w:val="0091315A"/>
    <w:rsid w:val="00914077"/>
    <w:rsid w:val="0091437E"/>
    <w:rsid w:val="00915DA0"/>
    <w:rsid w:val="00915E53"/>
    <w:rsid w:val="00915EB5"/>
    <w:rsid w:val="00916FB0"/>
    <w:rsid w:val="00917761"/>
    <w:rsid w:val="00917C16"/>
    <w:rsid w:val="00920224"/>
    <w:rsid w:val="00920C87"/>
    <w:rsid w:val="00921080"/>
    <w:rsid w:val="009225DA"/>
    <w:rsid w:val="00922B6B"/>
    <w:rsid w:val="00922DCF"/>
    <w:rsid w:val="00922E3C"/>
    <w:rsid w:val="00923160"/>
    <w:rsid w:val="00923174"/>
    <w:rsid w:val="00923696"/>
    <w:rsid w:val="009243D0"/>
    <w:rsid w:val="0092507F"/>
    <w:rsid w:val="00925350"/>
    <w:rsid w:val="0092562A"/>
    <w:rsid w:val="009257E8"/>
    <w:rsid w:val="009258C0"/>
    <w:rsid w:val="00927B21"/>
    <w:rsid w:val="00927E0A"/>
    <w:rsid w:val="0093011A"/>
    <w:rsid w:val="00930302"/>
    <w:rsid w:val="0093030F"/>
    <w:rsid w:val="009308C0"/>
    <w:rsid w:val="00930EC6"/>
    <w:rsid w:val="009312CF"/>
    <w:rsid w:val="009318D3"/>
    <w:rsid w:val="009318D8"/>
    <w:rsid w:val="00931F6C"/>
    <w:rsid w:val="00932509"/>
    <w:rsid w:val="009328B0"/>
    <w:rsid w:val="009328E8"/>
    <w:rsid w:val="00934B25"/>
    <w:rsid w:val="00934E5A"/>
    <w:rsid w:val="009360AB"/>
    <w:rsid w:val="009366EC"/>
    <w:rsid w:val="00936ADC"/>
    <w:rsid w:val="0093768C"/>
    <w:rsid w:val="00937BCA"/>
    <w:rsid w:val="00941AE1"/>
    <w:rsid w:val="00942252"/>
    <w:rsid w:val="009433D8"/>
    <w:rsid w:val="00943D3B"/>
    <w:rsid w:val="00944A3B"/>
    <w:rsid w:val="00946278"/>
    <w:rsid w:val="009463BB"/>
    <w:rsid w:val="00946D19"/>
    <w:rsid w:val="009477D7"/>
    <w:rsid w:val="00947A5C"/>
    <w:rsid w:val="00950108"/>
    <w:rsid w:val="00950869"/>
    <w:rsid w:val="00951077"/>
    <w:rsid w:val="009511E8"/>
    <w:rsid w:val="00951DED"/>
    <w:rsid w:val="00953B62"/>
    <w:rsid w:val="00953E99"/>
    <w:rsid w:val="009549B9"/>
    <w:rsid w:val="00954A4F"/>
    <w:rsid w:val="00954AB5"/>
    <w:rsid w:val="00955535"/>
    <w:rsid w:val="009555DF"/>
    <w:rsid w:val="00955C51"/>
    <w:rsid w:val="00955C7B"/>
    <w:rsid w:val="00956152"/>
    <w:rsid w:val="009572F2"/>
    <w:rsid w:val="00957432"/>
    <w:rsid w:val="009578B3"/>
    <w:rsid w:val="00957AFB"/>
    <w:rsid w:val="0096176E"/>
    <w:rsid w:val="00961A24"/>
    <w:rsid w:val="00962CA3"/>
    <w:rsid w:val="00962E8E"/>
    <w:rsid w:val="0096389F"/>
    <w:rsid w:val="009640C2"/>
    <w:rsid w:val="009648BB"/>
    <w:rsid w:val="0096501D"/>
    <w:rsid w:val="009653C1"/>
    <w:rsid w:val="00965903"/>
    <w:rsid w:val="00966083"/>
    <w:rsid w:val="0096649E"/>
    <w:rsid w:val="009664AF"/>
    <w:rsid w:val="00966CE0"/>
    <w:rsid w:val="009670CD"/>
    <w:rsid w:val="009671BC"/>
    <w:rsid w:val="0096721C"/>
    <w:rsid w:val="00967481"/>
    <w:rsid w:val="00967E73"/>
    <w:rsid w:val="009706B0"/>
    <w:rsid w:val="00970FD6"/>
    <w:rsid w:val="00971412"/>
    <w:rsid w:val="00972CCA"/>
    <w:rsid w:val="00973450"/>
    <w:rsid w:val="0097373D"/>
    <w:rsid w:val="00973F8B"/>
    <w:rsid w:val="0097424B"/>
    <w:rsid w:val="00974B11"/>
    <w:rsid w:val="00974D64"/>
    <w:rsid w:val="009763E7"/>
    <w:rsid w:val="00977A0E"/>
    <w:rsid w:val="00977C43"/>
    <w:rsid w:val="009803CB"/>
    <w:rsid w:val="00980CC7"/>
    <w:rsid w:val="0098172F"/>
    <w:rsid w:val="00981E54"/>
    <w:rsid w:val="00983D46"/>
    <w:rsid w:val="00983E1E"/>
    <w:rsid w:val="00983E37"/>
    <w:rsid w:val="009849A8"/>
    <w:rsid w:val="009854A4"/>
    <w:rsid w:val="00985754"/>
    <w:rsid w:val="009859DA"/>
    <w:rsid w:val="00985A6F"/>
    <w:rsid w:val="0098633B"/>
    <w:rsid w:val="0098636A"/>
    <w:rsid w:val="009863B1"/>
    <w:rsid w:val="0098694E"/>
    <w:rsid w:val="00987983"/>
    <w:rsid w:val="0099012C"/>
    <w:rsid w:val="00990B64"/>
    <w:rsid w:val="00990DAD"/>
    <w:rsid w:val="00991362"/>
    <w:rsid w:val="009915C5"/>
    <w:rsid w:val="00991B80"/>
    <w:rsid w:val="00991C60"/>
    <w:rsid w:val="00992557"/>
    <w:rsid w:val="009937D7"/>
    <w:rsid w:val="00993D14"/>
    <w:rsid w:val="0099412A"/>
    <w:rsid w:val="00994E7A"/>
    <w:rsid w:val="009953B2"/>
    <w:rsid w:val="00995F1F"/>
    <w:rsid w:val="00995FBF"/>
    <w:rsid w:val="009967E9"/>
    <w:rsid w:val="00997A8B"/>
    <w:rsid w:val="00997AF0"/>
    <w:rsid w:val="00997D21"/>
    <w:rsid w:val="009A0C6F"/>
    <w:rsid w:val="009A1056"/>
    <w:rsid w:val="009A1528"/>
    <w:rsid w:val="009A1DFA"/>
    <w:rsid w:val="009A2202"/>
    <w:rsid w:val="009A23AD"/>
    <w:rsid w:val="009A29C8"/>
    <w:rsid w:val="009A3B1C"/>
    <w:rsid w:val="009A4243"/>
    <w:rsid w:val="009A4AC5"/>
    <w:rsid w:val="009A5018"/>
    <w:rsid w:val="009A65F4"/>
    <w:rsid w:val="009A6DEB"/>
    <w:rsid w:val="009A7279"/>
    <w:rsid w:val="009B0004"/>
    <w:rsid w:val="009B0DD7"/>
    <w:rsid w:val="009B107B"/>
    <w:rsid w:val="009B1183"/>
    <w:rsid w:val="009B17BD"/>
    <w:rsid w:val="009B1C53"/>
    <w:rsid w:val="009B1F07"/>
    <w:rsid w:val="009B2057"/>
    <w:rsid w:val="009B2345"/>
    <w:rsid w:val="009B37ED"/>
    <w:rsid w:val="009B43B9"/>
    <w:rsid w:val="009B46AF"/>
    <w:rsid w:val="009B4C93"/>
    <w:rsid w:val="009B5365"/>
    <w:rsid w:val="009B6B33"/>
    <w:rsid w:val="009B7873"/>
    <w:rsid w:val="009B7BC0"/>
    <w:rsid w:val="009B7DB0"/>
    <w:rsid w:val="009C0A2E"/>
    <w:rsid w:val="009C0C76"/>
    <w:rsid w:val="009C1D9F"/>
    <w:rsid w:val="009C2781"/>
    <w:rsid w:val="009C28A2"/>
    <w:rsid w:val="009C28E8"/>
    <w:rsid w:val="009C3154"/>
    <w:rsid w:val="009C32E4"/>
    <w:rsid w:val="009C34C5"/>
    <w:rsid w:val="009C34CE"/>
    <w:rsid w:val="009C376A"/>
    <w:rsid w:val="009C3C23"/>
    <w:rsid w:val="009C3F50"/>
    <w:rsid w:val="009C43EB"/>
    <w:rsid w:val="009C4601"/>
    <w:rsid w:val="009C51C0"/>
    <w:rsid w:val="009C53ED"/>
    <w:rsid w:val="009C606D"/>
    <w:rsid w:val="009C60E5"/>
    <w:rsid w:val="009C663B"/>
    <w:rsid w:val="009C6B0C"/>
    <w:rsid w:val="009C71E6"/>
    <w:rsid w:val="009C7CBE"/>
    <w:rsid w:val="009C7D98"/>
    <w:rsid w:val="009C7DA7"/>
    <w:rsid w:val="009D00C5"/>
    <w:rsid w:val="009D03C7"/>
    <w:rsid w:val="009D198C"/>
    <w:rsid w:val="009D2777"/>
    <w:rsid w:val="009D31D8"/>
    <w:rsid w:val="009D3449"/>
    <w:rsid w:val="009D38AC"/>
    <w:rsid w:val="009D4291"/>
    <w:rsid w:val="009D6BE9"/>
    <w:rsid w:val="009D6F1B"/>
    <w:rsid w:val="009D7473"/>
    <w:rsid w:val="009D7782"/>
    <w:rsid w:val="009D7B80"/>
    <w:rsid w:val="009E01B0"/>
    <w:rsid w:val="009E2CDD"/>
    <w:rsid w:val="009E33A5"/>
    <w:rsid w:val="009E3F43"/>
    <w:rsid w:val="009E3F68"/>
    <w:rsid w:val="009E40AE"/>
    <w:rsid w:val="009E4C12"/>
    <w:rsid w:val="009E644F"/>
    <w:rsid w:val="009E6757"/>
    <w:rsid w:val="009E6769"/>
    <w:rsid w:val="009E6A32"/>
    <w:rsid w:val="009E765B"/>
    <w:rsid w:val="009E7C71"/>
    <w:rsid w:val="009F01E6"/>
    <w:rsid w:val="009F0AE9"/>
    <w:rsid w:val="009F3450"/>
    <w:rsid w:val="009F3C59"/>
    <w:rsid w:val="009F3F36"/>
    <w:rsid w:val="009F4181"/>
    <w:rsid w:val="009F46D2"/>
    <w:rsid w:val="009F4AF1"/>
    <w:rsid w:val="009F4BD7"/>
    <w:rsid w:val="009F514F"/>
    <w:rsid w:val="009F56BF"/>
    <w:rsid w:val="009F5A8C"/>
    <w:rsid w:val="009F6230"/>
    <w:rsid w:val="009F73DF"/>
    <w:rsid w:val="009F76BC"/>
    <w:rsid w:val="00A00564"/>
    <w:rsid w:val="00A007B7"/>
    <w:rsid w:val="00A01B7C"/>
    <w:rsid w:val="00A0369A"/>
    <w:rsid w:val="00A04181"/>
    <w:rsid w:val="00A0446E"/>
    <w:rsid w:val="00A0485D"/>
    <w:rsid w:val="00A04A1C"/>
    <w:rsid w:val="00A04F05"/>
    <w:rsid w:val="00A050F7"/>
    <w:rsid w:val="00A05192"/>
    <w:rsid w:val="00A053E4"/>
    <w:rsid w:val="00A0553F"/>
    <w:rsid w:val="00A056BD"/>
    <w:rsid w:val="00A05C48"/>
    <w:rsid w:val="00A07837"/>
    <w:rsid w:val="00A07AA8"/>
    <w:rsid w:val="00A07AD9"/>
    <w:rsid w:val="00A07FE2"/>
    <w:rsid w:val="00A1029B"/>
    <w:rsid w:val="00A11AD5"/>
    <w:rsid w:val="00A11CC5"/>
    <w:rsid w:val="00A12828"/>
    <w:rsid w:val="00A139AC"/>
    <w:rsid w:val="00A142A0"/>
    <w:rsid w:val="00A14984"/>
    <w:rsid w:val="00A14DBC"/>
    <w:rsid w:val="00A15035"/>
    <w:rsid w:val="00A163AA"/>
    <w:rsid w:val="00A17F2F"/>
    <w:rsid w:val="00A2072D"/>
    <w:rsid w:val="00A20843"/>
    <w:rsid w:val="00A208CB"/>
    <w:rsid w:val="00A208E4"/>
    <w:rsid w:val="00A20DC9"/>
    <w:rsid w:val="00A2255A"/>
    <w:rsid w:val="00A22752"/>
    <w:rsid w:val="00A22AC0"/>
    <w:rsid w:val="00A22CCD"/>
    <w:rsid w:val="00A2345A"/>
    <w:rsid w:val="00A234BA"/>
    <w:rsid w:val="00A24136"/>
    <w:rsid w:val="00A24986"/>
    <w:rsid w:val="00A25049"/>
    <w:rsid w:val="00A263BE"/>
    <w:rsid w:val="00A264FB"/>
    <w:rsid w:val="00A26D11"/>
    <w:rsid w:val="00A2760E"/>
    <w:rsid w:val="00A27702"/>
    <w:rsid w:val="00A27F60"/>
    <w:rsid w:val="00A30307"/>
    <w:rsid w:val="00A30761"/>
    <w:rsid w:val="00A30B26"/>
    <w:rsid w:val="00A31464"/>
    <w:rsid w:val="00A32301"/>
    <w:rsid w:val="00A323DF"/>
    <w:rsid w:val="00A32494"/>
    <w:rsid w:val="00A32552"/>
    <w:rsid w:val="00A3368E"/>
    <w:rsid w:val="00A33D6A"/>
    <w:rsid w:val="00A34215"/>
    <w:rsid w:val="00A345FF"/>
    <w:rsid w:val="00A35042"/>
    <w:rsid w:val="00A35BCD"/>
    <w:rsid w:val="00A36274"/>
    <w:rsid w:val="00A36702"/>
    <w:rsid w:val="00A369D2"/>
    <w:rsid w:val="00A40778"/>
    <w:rsid w:val="00A4304F"/>
    <w:rsid w:val="00A43061"/>
    <w:rsid w:val="00A43A1A"/>
    <w:rsid w:val="00A44633"/>
    <w:rsid w:val="00A44D11"/>
    <w:rsid w:val="00A45DBE"/>
    <w:rsid w:val="00A4619A"/>
    <w:rsid w:val="00A461B7"/>
    <w:rsid w:val="00A465F4"/>
    <w:rsid w:val="00A46682"/>
    <w:rsid w:val="00A46DA3"/>
    <w:rsid w:val="00A478FB"/>
    <w:rsid w:val="00A4796D"/>
    <w:rsid w:val="00A47DD8"/>
    <w:rsid w:val="00A500E7"/>
    <w:rsid w:val="00A50100"/>
    <w:rsid w:val="00A5046A"/>
    <w:rsid w:val="00A51EB6"/>
    <w:rsid w:val="00A52916"/>
    <w:rsid w:val="00A52EEB"/>
    <w:rsid w:val="00A530A9"/>
    <w:rsid w:val="00A53103"/>
    <w:rsid w:val="00A53759"/>
    <w:rsid w:val="00A53ACB"/>
    <w:rsid w:val="00A54229"/>
    <w:rsid w:val="00A54254"/>
    <w:rsid w:val="00A54826"/>
    <w:rsid w:val="00A5549A"/>
    <w:rsid w:val="00A5569D"/>
    <w:rsid w:val="00A55DBC"/>
    <w:rsid w:val="00A562D0"/>
    <w:rsid w:val="00A56A3B"/>
    <w:rsid w:val="00A5760C"/>
    <w:rsid w:val="00A57F21"/>
    <w:rsid w:val="00A6061A"/>
    <w:rsid w:val="00A6077A"/>
    <w:rsid w:val="00A614C7"/>
    <w:rsid w:val="00A61685"/>
    <w:rsid w:val="00A61F4F"/>
    <w:rsid w:val="00A6211F"/>
    <w:rsid w:val="00A6274B"/>
    <w:rsid w:val="00A62CCE"/>
    <w:rsid w:val="00A62D81"/>
    <w:rsid w:val="00A63A08"/>
    <w:rsid w:val="00A64330"/>
    <w:rsid w:val="00A64A49"/>
    <w:rsid w:val="00A654FB"/>
    <w:rsid w:val="00A677E1"/>
    <w:rsid w:val="00A67EDA"/>
    <w:rsid w:val="00A70B59"/>
    <w:rsid w:val="00A71988"/>
    <w:rsid w:val="00A71A9E"/>
    <w:rsid w:val="00A71CCB"/>
    <w:rsid w:val="00A7207C"/>
    <w:rsid w:val="00A723B4"/>
    <w:rsid w:val="00A727D6"/>
    <w:rsid w:val="00A72A38"/>
    <w:rsid w:val="00A733DA"/>
    <w:rsid w:val="00A74FF0"/>
    <w:rsid w:val="00A75601"/>
    <w:rsid w:val="00A7571E"/>
    <w:rsid w:val="00A7590A"/>
    <w:rsid w:val="00A75EAA"/>
    <w:rsid w:val="00A765F4"/>
    <w:rsid w:val="00A76C04"/>
    <w:rsid w:val="00A77274"/>
    <w:rsid w:val="00A7755A"/>
    <w:rsid w:val="00A77688"/>
    <w:rsid w:val="00A779D1"/>
    <w:rsid w:val="00A80AFE"/>
    <w:rsid w:val="00A82460"/>
    <w:rsid w:val="00A82880"/>
    <w:rsid w:val="00A8302F"/>
    <w:rsid w:val="00A83966"/>
    <w:rsid w:val="00A850B2"/>
    <w:rsid w:val="00A85481"/>
    <w:rsid w:val="00A85485"/>
    <w:rsid w:val="00A85EA6"/>
    <w:rsid w:val="00A85F7D"/>
    <w:rsid w:val="00A867A4"/>
    <w:rsid w:val="00A86844"/>
    <w:rsid w:val="00A87AEB"/>
    <w:rsid w:val="00A902AF"/>
    <w:rsid w:val="00A9176F"/>
    <w:rsid w:val="00A9294D"/>
    <w:rsid w:val="00A9327B"/>
    <w:rsid w:val="00A93B9B"/>
    <w:rsid w:val="00A93F41"/>
    <w:rsid w:val="00A944EE"/>
    <w:rsid w:val="00A9466A"/>
    <w:rsid w:val="00A94B27"/>
    <w:rsid w:val="00A94D52"/>
    <w:rsid w:val="00A95854"/>
    <w:rsid w:val="00A96129"/>
    <w:rsid w:val="00A961F4"/>
    <w:rsid w:val="00A97968"/>
    <w:rsid w:val="00A97BA7"/>
    <w:rsid w:val="00AA0B86"/>
    <w:rsid w:val="00AA0BE6"/>
    <w:rsid w:val="00AA0C27"/>
    <w:rsid w:val="00AA11BE"/>
    <w:rsid w:val="00AA1C85"/>
    <w:rsid w:val="00AA1D06"/>
    <w:rsid w:val="00AA1DEB"/>
    <w:rsid w:val="00AA2707"/>
    <w:rsid w:val="00AA299C"/>
    <w:rsid w:val="00AA3ABE"/>
    <w:rsid w:val="00AA3B28"/>
    <w:rsid w:val="00AA526F"/>
    <w:rsid w:val="00AA6304"/>
    <w:rsid w:val="00AA6930"/>
    <w:rsid w:val="00AA6AD6"/>
    <w:rsid w:val="00AA6C25"/>
    <w:rsid w:val="00AA763D"/>
    <w:rsid w:val="00AA7D09"/>
    <w:rsid w:val="00AA7EC3"/>
    <w:rsid w:val="00AA7FFC"/>
    <w:rsid w:val="00AB062B"/>
    <w:rsid w:val="00AB1807"/>
    <w:rsid w:val="00AB1FCE"/>
    <w:rsid w:val="00AB2A68"/>
    <w:rsid w:val="00AB32C5"/>
    <w:rsid w:val="00AB33AF"/>
    <w:rsid w:val="00AB3EFD"/>
    <w:rsid w:val="00AB4094"/>
    <w:rsid w:val="00AB463E"/>
    <w:rsid w:val="00AB47EC"/>
    <w:rsid w:val="00AB515A"/>
    <w:rsid w:val="00AB523D"/>
    <w:rsid w:val="00AB552D"/>
    <w:rsid w:val="00AB67A1"/>
    <w:rsid w:val="00AB70D0"/>
    <w:rsid w:val="00AB7534"/>
    <w:rsid w:val="00AB76B4"/>
    <w:rsid w:val="00AB7ABF"/>
    <w:rsid w:val="00AC0AF3"/>
    <w:rsid w:val="00AC0C02"/>
    <w:rsid w:val="00AC0CD4"/>
    <w:rsid w:val="00AC0F62"/>
    <w:rsid w:val="00AC1117"/>
    <w:rsid w:val="00AC122F"/>
    <w:rsid w:val="00AC15A6"/>
    <w:rsid w:val="00AC1E37"/>
    <w:rsid w:val="00AC22D7"/>
    <w:rsid w:val="00AC36C7"/>
    <w:rsid w:val="00AC3A16"/>
    <w:rsid w:val="00AC3E18"/>
    <w:rsid w:val="00AC45CE"/>
    <w:rsid w:val="00AC480C"/>
    <w:rsid w:val="00AC4B29"/>
    <w:rsid w:val="00AC5AFE"/>
    <w:rsid w:val="00AC5D6B"/>
    <w:rsid w:val="00AC5ECB"/>
    <w:rsid w:val="00AC6299"/>
    <w:rsid w:val="00AC68EF"/>
    <w:rsid w:val="00AC6A58"/>
    <w:rsid w:val="00AC71D5"/>
    <w:rsid w:val="00AC73E7"/>
    <w:rsid w:val="00AC79AD"/>
    <w:rsid w:val="00AC7EDB"/>
    <w:rsid w:val="00AD0C72"/>
    <w:rsid w:val="00AD1599"/>
    <w:rsid w:val="00AD1BF0"/>
    <w:rsid w:val="00AD2D34"/>
    <w:rsid w:val="00AD38D0"/>
    <w:rsid w:val="00AD3DE8"/>
    <w:rsid w:val="00AD4E22"/>
    <w:rsid w:val="00AD547A"/>
    <w:rsid w:val="00AD61EF"/>
    <w:rsid w:val="00AD6BEF"/>
    <w:rsid w:val="00AD6D50"/>
    <w:rsid w:val="00AD6E00"/>
    <w:rsid w:val="00AD7619"/>
    <w:rsid w:val="00AE0D43"/>
    <w:rsid w:val="00AE0D8A"/>
    <w:rsid w:val="00AE0F35"/>
    <w:rsid w:val="00AE1A21"/>
    <w:rsid w:val="00AE21FF"/>
    <w:rsid w:val="00AE22A9"/>
    <w:rsid w:val="00AE300A"/>
    <w:rsid w:val="00AE30A7"/>
    <w:rsid w:val="00AE422D"/>
    <w:rsid w:val="00AE43E7"/>
    <w:rsid w:val="00AE639D"/>
    <w:rsid w:val="00AE65D2"/>
    <w:rsid w:val="00AF1593"/>
    <w:rsid w:val="00AF2684"/>
    <w:rsid w:val="00AF2902"/>
    <w:rsid w:val="00AF3302"/>
    <w:rsid w:val="00AF33DE"/>
    <w:rsid w:val="00AF364A"/>
    <w:rsid w:val="00AF41AC"/>
    <w:rsid w:val="00AF474E"/>
    <w:rsid w:val="00AF4A02"/>
    <w:rsid w:val="00AF4B12"/>
    <w:rsid w:val="00AF4EAA"/>
    <w:rsid w:val="00AF4F06"/>
    <w:rsid w:val="00AF5225"/>
    <w:rsid w:val="00AF6542"/>
    <w:rsid w:val="00AF70D2"/>
    <w:rsid w:val="00AF722B"/>
    <w:rsid w:val="00AF78B6"/>
    <w:rsid w:val="00B00188"/>
    <w:rsid w:val="00B00BC1"/>
    <w:rsid w:val="00B00BCA"/>
    <w:rsid w:val="00B00E63"/>
    <w:rsid w:val="00B02164"/>
    <w:rsid w:val="00B03042"/>
    <w:rsid w:val="00B03FD6"/>
    <w:rsid w:val="00B05AA7"/>
    <w:rsid w:val="00B0606D"/>
    <w:rsid w:val="00B067F8"/>
    <w:rsid w:val="00B10D51"/>
    <w:rsid w:val="00B11A5E"/>
    <w:rsid w:val="00B12042"/>
    <w:rsid w:val="00B1289A"/>
    <w:rsid w:val="00B132D8"/>
    <w:rsid w:val="00B14123"/>
    <w:rsid w:val="00B14C89"/>
    <w:rsid w:val="00B14CD5"/>
    <w:rsid w:val="00B14E02"/>
    <w:rsid w:val="00B16BF7"/>
    <w:rsid w:val="00B16E2F"/>
    <w:rsid w:val="00B16F3D"/>
    <w:rsid w:val="00B172F1"/>
    <w:rsid w:val="00B207D2"/>
    <w:rsid w:val="00B20A40"/>
    <w:rsid w:val="00B20DC2"/>
    <w:rsid w:val="00B21218"/>
    <w:rsid w:val="00B213AF"/>
    <w:rsid w:val="00B21F0E"/>
    <w:rsid w:val="00B21FAE"/>
    <w:rsid w:val="00B220CA"/>
    <w:rsid w:val="00B22FFA"/>
    <w:rsid w:val="00B23255"/>
    <w:rsid w:val="00B23D7D"/>
    <w:rsid w:val="00B24859"/>
    <w:rsid w:val="00B24A63"/>
    <w:rsid w:val="00B24F97"/>
    <w:rsid w:val="00B25883"/>
    <w:rsid w:val="00B25C73"/>
    <w:rsid w:val="00B26709"/>
    <w:rsid w:val="00B26A7C"/>
    <w:rsid w:val="00B27243"/>
    <w:rsid w:val="00B275F0"/>
    <w:rsid w:val="00B27B4A"/>
    <w:rsid w:val="00B30627"/>
    <w:rsid w:val="00B306C1"/>
    <w:rsid w:val="00B307A9"/>
    <w:rsid w:val="00B30C9B"/>
    <w:rsid w:val="00B3242D"/>
    <w:rsid w:val="00B325E7"/>
    <w:rsid w:val="00B32ABB"/>
    <w:rsid w:val="00B32D3A"/>
    <w:rsid w:val="00B3306D"/>
    <w:rsid w:val="00B3338A"/>
    <w:rsid w:val="00B335C4"/>
    <w:rsid w:val="00B33744"/>
    <w:rsid w:val="00B337ED"/>
    <w:rsid w:val="00B35EBD"/>
    <w:rsid w:val="00B35F8E"/>
    <w:rsid w:val="00B3611C"/>
    <w:rsid w:val="00B361D8"/>
    <w:rsid w:val="00B36954"/>
    <w:rsid w:val="00B369F7"/>
    <w:rsid w:val="00B36B40"/>
    <w:rsid w:val="00B37124"/>
    <w:rsid w:val="00B3738F"/>
    <w:rsid w:val="00B377CB"/>
    <w:rsid w:val="00B37AD4"/>
    <w:rsid w:val="00B37FE1"/>
    <w:rsid w:val="00B4015B"/>
    <w:rsid w:val="00B406B2"/>
    <w:rsid w:val="00B414FF"/>
    <w:rsid w:val="00B41ACC"/>
    <w:rsid w:val="00B435E0"/>
    <w:rsid w:val="00B437A9"/>
    <w:rsid w:val="00B439B8"/>
    <w:rsid w:val="00B43F8C"/>
    <w:rsid w:val="00B443AB"/>
    <w:rsid w:val="00B443B7"/>
    <w:rsid w:val="00B44E65"/>
    <w:rsid w:val="00B45486"/>
    <w:rsid w:val="00B45C38"/>
    <w:rsid w:val="00B46D49"/>
    <w:rsid w:val="00B46EEE"/>
    <w:rsid w:val="00B478BE"/>
    <w:rsid w:val="00B50552"/>
    <w:rsid w:val="00B50DA4"/>
    <w:rsid w:val="00B50ECA"/>
    <w:rsid w:val="00B517E3"/>
    <w:rsid w:val="00B52425"/>
    <w:rsid w:val="00B52971"/>
    <w:rsid w:val="00B52BC6"/>
    <w:rsid w:val="00B538A6"/>
    <w:rsid w:val="00B5398A"/>
    <w:rsid w:val="00B53C43"/>
    <w:rsid w:val="00B53CD1"/>
    <w:rsid w:val="00B53FEF"/>
    <w:rsid w:val="00B548E5"/>
    <w:rsid w:val="00B54CCB"/>
    <w:rsid w:val="00B55B11"/>
    <w:rsid w:val="00B567D7"/>
    <w:rsid w:val="00B56B18"/>
    <w:rsid w:val="00B57602"/>
    <w:rsid w:val="00B57755"/>
    <w:rsid w:val="00B60029"/>
    <w:rsid w:val="00B6098B"/>
    <w:rsid w:val="00B60DE9"/>
    <w:rsid w:val="00B60F93"/>
    <w:rsid w:val="00B6122D"/>
    <w:rsid w:val="00B6158E"/>
    <w:rsid w:val="00B61685"/>
    <w:rsid w:val="00B61D2D"/>
    <w:rsid w:val="00B62CA9"/>
    <w:rsid w:val="00B65E8F"/>
    <w:rsid w:val="00B66DEF"/>
    <w:rsid w:val="00B6710F"/>
    <w:rsid w:val="00B673D8"/>
    <w:rsid w:val="00B67864"/>
    <w:rsid w:val="00B67D05"/>
    <w:rsid w:val="00B71077"/>
    <w:rsid w:val="00B71F69"/>
    <w:rsid w:val="00B72302"/>
    <w:rsid w:val="00B73A5E"/>
    <w:rsid w:val="00B7412B"/>
    <w:rsid w:val="00B7464D"/>
    <w:rsid w:val="00B74A24"/>
    <w:rsid w:val="00B75A15"/>
    <w:rsid w:val="00B7663D"/>
    <w:rsid w:val="00B7684A"/>
    <w:rsid w:val="00B7705E"/>
    <w:rsid w:val="00B7784C"/>
    <w:rsid w:val="00B77AF9"/>
    <w:rsid w:val="00B77EE8"/>
    <w:rsid w:val="00B80D3A"/>
    <w:rsid w:val="00B814A8"/>
    <w:rsid w:val="00B819D3"/>
    <w:rsid w:val="00B824C5"/>
    <w:rsid w:val="00B8291E"/>
    <w:rsid w:val="00B8395E"/>
    <w:rsid w:val="00B83D17"/>
    <w:rsid w:val="00B842A4"/>
    <w:rsid w:val="00B848D9"/>
    <w:rsid w:val="00B8682A"/>
    <w:rsid w:val="00B86FB8"/>
    <w:rsid w:val="00B876F5"/>
    <w:rsid w:val="00B900FA"/>
    <w:rsid w:val="00B911D2"/>
    <w:rsid w:val="00B91DAF"/>
    <w:rsid w:val="00B92913"/>
    <w:rsid w:val="00B92D1C"/>
    <w:rsid w:val="00B93070"/>
    <w:rsid w:val="00B934B2"/>
    <w:rsid w:val="00B93A8E"/>
    <w:rsid w:val="00B93F70"/>
    <w:rsid w:val="00B944AF"/>
    <w:rsid w:val="00B944F3"/>
    <w:rsid w:val="00B9464E"/>
    <w:rsid w:val="00B946E3"/>
    <w:rsid w:val="00B948FA"/>
    <w:rsid w:val="00B95656"/>
    <w:rsid w:val="00B9685A"/>
    <w:rsid w:val="00B97355"/>
    <w:rsid w:val="00BA0B1A"/>
    <w:rsid w:val="00BA0C00"/>
    <w:rsid w:val="00BA1B43"/>
    <w:rsid w:val="00BA2135"/>
    <w:rsid w:val="00BA2A28"/>
    <w:rsid w:val="00BA2B20"/>
    <w:rsid w:val="00BA36B7"/>
    <w:rsid w:val="00BA4392"/>
    <w:rsid w:val="00BA4CFB"/>
    <w:rsid w:val="00BA4D71"/>
    <w:rsid w:val="00BA4E56"/>
    <w:rsid w:val="00BA5178"/>
    <w:rsid w:val="00BA5E00"/>
    <w:rsid w:val="00BA655E"/>
    <w:rsid w:val="00BB0E43"/>
    <w:rsid w:val="00BB2960"/>
    <w:rsid w:val="00BB2A7D"/>
    <w:rsid w:val="00BB2D7B"/>
    <w:rsid w:val="00BB33A5"/>
    <w:rsid w:val="00BB3642"/>
    <w:rsid w:val="00BB386A"/>
    <w:rsid w:val="00BB3B2B"/>
    <w:rsid w:val="00BB49F9"/>
    <w:rsid w:val="00BB4DCE"/>
    <w:rsid w:val="00BB4FF8"/>
    <w:rsid w:val="00BB67D8"/>
    <w:rsid w:val="00BB6A09"/>
    <w:rsid w:val="00BB6E93"/>
    <w:rsid w:val="00BB7B47"/>
    <w:rsid w:val="00BC07AF"/>
    <w:rsid w:val="00BC0967"/>
    <w:rsid w:val="00BC128F"/>
    <w:rsid w:val="00BC133F"/>
    <w:rsid w:val="00BC15F3"/>
    <w:rsid w:val="00BC18CA"/>
    <w:rsid w:val="00BC206E"/>
    <w:rsid w:val="00BC28BF"/>
    <w:rsid w:val="00BC2AD5"/>
    <w:rsid w:val="00BC2FEB"/>
    <w:rsid w:val="00BC3492"/>
    <w:rsid w:val="00BC4091"/>
    <w:rsid w:val="00BC4240"/>
    <w:rsid w:val="00BC436B"/>
    <w:rsid w:val="00BC481A"/>
    <w:rsid w:val="00BC49FE"/>
    <w:rsid w:val="00BC56C1"/>
    <w:rsid w:val="00BC57BA"/>
    <w:rsid w:val="00BC583D"/>
    <w:rsid w:val="00BC5CF6"/>
    <w:rsid w:val="00BC6F59"/>
    <w:rsid w:val="00BC726F"/>
    <w:rsid w:val="00BC7DC3"/>
    <w:rsid w:val="00BD0A0E"/>
    <w:rsid w:val="00BD0A98"/>
    <w:rsid w:val="00BD1E61"/>
    <w:rsid w:val="00BD2432"/>
    <w:rsid w:val="00BD25E3"/>
    <w:rsid w:val="00BD262B"/>
    <w:rsid w:val="00BD37E6"/>
    <w:rsid w:val="00BD3F10"/>
    <w:rsid w:val="00BD52D0"/>
    <w:rsid w:val="00BD55D2"/>
    <w:rsid w:val="00BD5699"/>
    <w:rsid w:val="00BD63A7"/>
    <w:rsid w:val="00BD7FD3"/>
    <w:rsid w:val="00BE12F7"/>
    <w:rsid w:val="00BE1343"/>
    <w:rsid w:val="00BE151F"/>
    <w:rsid w:val="00BE2081"/>
    <w:rsid w:val="00BE2417"/>
    <w:rsid w:val="00BE2B1E"/>
    <w:rsid w:val="00BE3179"/>
    <w:rsid w:val="00BE3220"/>
    <w:rsid w:val="00BE3536"/>
    <w:rsid w:val="00BE40A3"/>
    <w:rsid w:val="00BE4692"/>
    <w:rsid w:val="00BE4E57"/>
    <w:rsid w:val="00BE4F7F"/>
    <w:rsid w:val="00BE5082"/>
    <w:rsid w:val="00BE508E"/>
    <w:rsid w:val="00BE544D"/>
    <w:rsid w:val="00BE5532"/>
    <w:rsid w:val="00BE5A99"/>
    <w:rsid w:val="00BE648D"/>
    <w:rsid w:val="00BE707B"/>
    <w:rsid w:val="00BE70A2"/>
    <w:rsid w:val="00BE7E2C"/>
    <w:rsid w:val="00BF0698"/>
    <w:rsid w:val="00BF12F6"/>
    <w:rsid w:val="00BF131C"/>
    <w:rsid w:val="00BF1FC8"/>
    <w:rsid w:val="00BF2340"/>
    <w:rsid w:val="00BF3032"/>
    <w:rsid w:val="00BF3619"/>
    <w:rsid w:val="00BF3904"/>
    <w:rsid w:val="00BF3BEA"/>
    <w:rsid w:val="00BF45C1"/>
    <w:rsid w:val="00BF4DBC"/>
    <w:rsid w:val="00BF4E06"/>
    <w:rsid w:val="00BF6005"/>
    <w:rsid w:val="00BF66A4"/>
    <w:rsid w:val="00BF6E9D"/>
    <w:rsid w:val="00BF7854"/>
    <w:rsid w:val="00BF786F"/>
    <w:rsid w:val="00BF7E34"/>
    <w:rsid w:val="00C00F85"/>
    <w:rsid w:val="00C01891"/>
    <w:rsid w:val="00C01C06"/>
    <w:rsid w:val="00C021CA"/>
    <w:rsid w:val="00C0288E"/>
    <w:rsid w:val="00C049DF"/>
    <w:rsid w:val="00C04DF2"/>
    <w:rsid w:val="00C04F8A"/>
    <w:rsid w:val="00C0524B"/>
    <w:rsid w:val="00C05B37"/>
    <w:rsid w:val="00C05E71"/>
    <w:rsid w:val="00C06079"/>
    <w:rsid w:val="00C061BD"/>
    <w:rsid w:val="00C06AAE"/>
    <w:rsid w:val="00C07A5A"/>
    <w:rsid w:val="00C10969"/>
    <w:rsid w:val="00C10BC0"/>
    <w:rsid w:val="00C11032"/>
    <w:rsid w:val="00C11FE8"/>
    <w:rsid w:val="00C128E2"/>
    <w:rsid w:val="00C12DBC"/>
    <w:rsid w:val="00C13A71"/>
    <w:rsid w:val="00C149B4"/>
    <w:rsid w:val="00C14C58"/>
    <w:rsid w:val="00C15BA5"/>
    <w:rsid w:val="00C16903"/>
    <w:rsid w:val="00C170E4"/>
    <w:rsid w:val="00C17959"/>
    <w:rsid w:val="00C17D8E"/>
    <w:rsid w:val="00C202DB"/>
    <w:rsid w:val="00C204E2"/>
    <w:rsid w:val="00C20B3C"/>
    <w:rsid w:val="00C20F7F"/>
    <w:rsid w:val="00C214F4"/>
    <w:rsid w:val="00C21BE5"/>
    <w:rsid w:val="00C2218D"/>
    <w:rsid w:val="00C223AA"/>
    <w:rsid w:val="00C23510"/>
    <w:rsid w:val="00C2366C"/>
    <w:rsid w:val="00C23F96"/>
    <w:rsid w:val="00C245E4"/>
    <w:rsid w:val="00C248EF"/>
    <w:rsid w:val="00C25D83"/>
    <w:rsid w:val="00C272A7"/>
    <w:rsid w:val="00C27B1E"/>
    <w:rsid w:val="00C27E5B"/>
    <w:rsid w:val="00C3003F"/>
    <w:rsid w:val="00C30EE3"/>
    <w:rsid w:val="00C312F0"/>
    <w:rsid w:val="00C3300C"/>
    <w:rsid w:val="00C332FB"/>
    <w:rsid w:val="00C33F15"/>
    <w:rsid w:val="00C34038"/>
    <w:rsid w:val="00C341BE"/>
    <w:rsid w:val="00C341FE"/>
    <w:rsid w:val="00C3499F"/>
    <w:rsid w:val="00C34EF4"/>
    <w:rsid w:val="00C361A9"/>
    <w:rsid w:val="00C37BFD"/>
    <w:rsid w:val="00C37E3B"/>
    <w:rsid w:val="00C4129F"/>
    <w:rsid w:val="00C4173C"/>
    <w:rsid w:val="00C41B20"/>
    <w:rsid w:val="00C41BB6"/>
    <w:rsid w:val="00C42566"/>
    <w:rsid w:val="00C429C0"/>
    <w:rsid w:val="00C42FE1"/>
    <w:rsid w:val="00C438C4"/>
    <w:rsid w:val="00C43C75"/>
    <w:rsid w:val="00C447AF"/>
    <w:rsid w:val="00C44B97"/>
    <w:rsid w:val="00C44BDE"/>
    <w:rsid w:val="00C44EFA"/>
    <w:rsid w:val="00C457C7"/>
    <w:rsid w:val="00C45D3A"/>
    <w:rsid w:val="00C46F95"/>
    <w:rsid w:val="00C47230"/>
    <w:rsid w:val="00C47333"/>
    <w:rsid w:val="00C50431"/>
    <w:rsid w:val="00C52514"/>
    <w:rsid w:val="00C52F35"/>
    <w:rsid w:val="00C531C9"/>
    <w:rsid w:val="00C5349B"/>
    <w:rsid w:val="00C53547"/>
    <w:rsid w:val="00C53824"/>
    <w:rsid w:val="00C53FDE"/>
    <w:rsid w:val="00C543AC"/>
    <w:rsid w:val="00C543ED"/>
    <w:rsid w:val="00C5613F"/>
    <w:rsid w:val="00C5767E"/>
    <w:rsid w:val="00C57BFF"/>
    <w:rsid w:val="00C60FA1"/>
    <w:rsid w:val="00C610E8"/>
    <w:rsid w:val="00C61C72"/>
    <w:rsid w:val="00C62454"/>
    <w:rsid w:val="00C627B3"/>
    <w:rsid w:val="00C62E43"/>
    <w:rsid w:val="00C63A5E"/>
    <w:rsid w:val="00C64A65"/>
    <w:rsid w:val="00C66C30"/>
    <w:rsid w:val="00C673D5"/>
    <w:rsid w:val="00C67F44"/>
    <w:rsid w:val="00C70B5F"/>
    <w:rsid w:val="00C70D61"/>
    <w:rsid w:val="00C71AF3"/>
    <w:rsid w:val="00C72230"/>
    <w:rsid w:val="00C724D5"/>
    <w:rsid w:val="00C73C05"/>
    <w:rsid w:val="00C745D1"/>
    <w:rsid w:val="00C74CF9"/>
    <w:rsid w:val="00C74D44"/>
    <w:rsid w:val="00C74ED5"/>
    <w:rsid w:val="00C75596"/>
    <w:rsid w:val="00C76DA0"/>
    <w:rsid w:val="00C77516"/>
    <w:rsid w:val="00C77694"/>
    <w:rsid w:val="00C77DB5"/>
    <w:rsid w:val="00C77DCC"/>
    <w:rsid w:val="00C800E8"/>
    <w:rsid w:val="00C80504"/>
    <w:rsid w:val="00C80894"/>
    <w:rsid w:val="00C80DB0"/>
    <w:rsid w:val="00C815F4"/>
    <w:rsid w:val="00C816B8"/>
    <w:rsid w:val="00C817E6"/>
    <w:rsid w:val="00C81C1A"/>
    <w:rsid w:val="00C82923"/>
    <w:rsid w:val="00C82963"/>
    <w:rsid w:val="00C82E4C"/>
    <w:rsid w:val="00C83090"/>
    <w:rsid w:val="00C83271"/>
    <w:rsid w:val="00C8366B"/>
    <w:rsid w:val="00C839B3"/>
    <w:rsid w:val="00C83A6F"/>
    <w:rsid w:val="00C83AFB"/>
    <w:rsid w:val="00C8401F"/>
    <w:rsid w:val="00C843B1"/>
    <w:rsid w:val="00C849A1"/>
    <w:rsid w:val="00C84FF7"/>
    <w:rsid w:val="00C85CCE"/>
    <w:rsid w:val="00C860CA"/>
    <w:rsid w:val="00C862A5"/>
    <w:rsid w:val="00C86BA8"/>
    <w:rsid w:val="00C8769F"/>
    <w:rsid w:val="00C90060"/>
    <w:rsid w:val="00C910C7"/>
    <w:rsid w:val="00C91350"/>
    <w:rsid w:val="00C9274E"/>
    <w:rsid w:val="00C941A0"/>
    <w:rsid w:val="00C9516C"/>
    <w:rsid w:val="00C96CEC"/>
    <w:rsid w:val="00C9784F"/>
    <w:rsid w:val="00C9788F"/>
    <w:rsid w:val="00C97BE6"/>
    <w:rsid w:val="00C97C72"/>
    <w:rsid w:val="00C97F52"/>
    <w:rsid w:val="00CA0527"/>
    <w:rsid w:val="00CA0637"/>
    <w:rsid w:val="00CA08E7"/>
    <w:rsid w:val="00CA11D2"/>
    <w:rsid w:val="00CA1DEC"/>
    <w:rsid w:val="00CA1F72"/>
    <w:rsid w:val="00CA1FF7"/>
    <w:rsid w:val="00CA249D"/>
    <w:rsid w:val="00CA322A"/>
    <w:rsid w:val="00CA35D3"/>
    <w:rsid w:val="00CA3A80"/>
    <w:rsid w:val="00CA40C8"/>
    <w:rsid w:val="00CA4772"/>
    <w:rsid w:val="00CA5FE1"/>
    <w:rsid w:val="00CA6115"/>
    <w:rsid w:val="00CA6192"/>
    <w:rsid w:val="00CA6279"/>
    <w:rsid w:val="00CA66D0"/>
    <w:rsid w:val="00CA6E0E"/>
    <w:rsid w:val="00CB00B8"/>
    <w:rsid w:val="00CB01C1"/>
    <w:rsid w:val="00CB03F7"/>
    <w:rsid w:val="00CB062F"/>
    <w:rsid w:val="00CB0D93"/>
    <w:rsid w:val="00CB1E30"/>
    <w:rsid w:val="00CB1FF7"/>
    <w:rsid w:val="00CB327F"/>
    <w:rsid w:val="00CB4324"/>
    <w:rsid w:val="00CB443B"/>
    <w:rsid w:val="00CB4AB0"/>
    <w:rsid w:val="00CB5D9F"/>
    <w:rsid w:val="00CB724F"/>
    <w:rsid w:val="00CB7589"/>
    <w:rsid w:val="00CB7F28"/>
    <w:rsid w:val="00CC0363"/>
    <w:rsid w:val="00CC05FC"/>
    <w:rsid w:val="00CC0885"/>
    <w:rsid w:val="00CC0DA6"/>
    <w:rsid w:val="00CC0F47"/>
    <w:rsid w:val="00CC11CB"/>
    <w:rsid w:val="00CC1590"/>
    <w:rsid w:val="00CC179B"/>
    <w:rsid w:val="00CC205D"/>
    <w:rsid w:val="00CC2B08"/>
    <w:rsid w:val="00CC3895"/>
    <w:rsid w:val="00CC3BA1"/>
    <w:rsid w:val="00CC4097"/>
    <w:rsid w:val="00CC41ED"/>
    <w:rsid w:val="00CC47F0"/>
    <w:rsid w:val="00CC4964"/>
    <w:rsid w:val="00CC60AC"/>
    <w:rsid w:val="00CC7545"/>
    <w:rsid w:val="00CC76CB"/>
    <w:rsid w:val="00CC7D95"/>
    <w:rsid w:val="00CD052F"/>
    <w:rsid w:val="00CD18D3"/>
    <w:rsid w:val="00CD32EA"/>
    <w:rsid w:val="00CD39D0"/>
    <w:rsid w:val="00CD5025"/>
    <w:rsid w:val="00CD58C3"/>
    <w:rsid w:val="00CD625C"/>
    <w:rsid w:val="00CD631D"/>
    <w:rsid w:val="00CD7DBE"/>
    <w:rsid w:val="00CE10AE"/>
    <w:rsid w:val="00CE15C2"/>
    <w:rsid w:val="00CE17FF"/>
    <w:rsid w:val="00CE2018"/>
    <w:rsid w:val="00CE2725"/>
    <w:rsid w:val="00CE33E2"/>
    <w:rsid w:val="00CE360A"/>
    <w:rsid w:val="00CE3857"/>
    <w:rsid w:val="00CE40C9"/>
    <w:rsid w:val="00CE41B1"/>
    <w:rsid w:val="00CE473B"/>
    <w:rsid w:val="00CE4909"/>
    <w:rsid w:val="00CE4AD7"/>
    <w:rsid w:val="00CE4F4F"/>
    <w:rsid w:val="00CE5B37"/>
    <w:rsid w:val="00CE5B5C"/>
    <w:rsid w:val="00CE5FAC"/>
    <w:rsid w:val="00CE7D3D"/>
    <w:rsid w:val="00CF04CB"/>
    <w:rsid w:val="00CF04CD"/>
    <w:rsid w:val="00CF0726"/>
    <w:rsid w:val="00CF0D64"/>
    <w:rsid w:val="00CF0EFA"/>
    <w:rsid w:val="00CF18DC"/>
    <w:rsid w:val="00CF1D50"/>
    <w:rsid w:val="00CF2459"/>
    <w:rsid w:val="00CF274F"/>
    <w:rsid w:val="00CF36E2"/>
    <w:rsid w:val="00CF3890"/>
    <w:rsid w:val="00CF397A"/>
    <w:rsid w:val="00CF3981"/>
    <w:rsid w:val="00CF4C0F"/>
    <w:rsid w:val="00CF53FA"/>
    <w:rsid w:val="00CF541E"/>
    <w:rsid w:val="00CF5689"/>
    <w:rsid w:val="00CF69BB"/>
    <w:rsid w:val="00D001F0"/>
    <w:rsid w:val="00D0050A"/>
    <w:rsid w:val="00D011D6"/>
    <w:rsid w:val="00D01FCC"/>
    <w:rsid w:val="00D0205C"/>
    <w:rsid w:val="00D023B1"/>
    <w:rsid w:val="00D030F8"/>
    <w:rsid w:val="00D034CA"/>
    <w:rsid w:val="00D04824"/>
    <w:rsid w:val="00D04D0B"/>
    <w:rsid w:val="00D05DC5"/>
    <w:rsid w:val="00D06667"/>
    <w:rsid w:val="00D066EC"/>
    <w:rsid w:val="00D06D38"/>
    <w:rsid w:val="00D07F8B"/>
    <w:rsid w:val="00D10109"/>
    <w:rsid w:val="00D1027B"/>
    <w:rsid w:val="00D1072E"/>
    <w:rsid w:val="00D11FB4"/>
    <w:rsid w:val="00D11FE0"/>
    <w:rsid w:val="00D12088"/>
    <w:rsid w:val="00D12232"/>
    <w:rsid w:val="00D1276B"/>
    <w:rsid w:val="00D12A4F"/>
    <w:rsid w:val="00D14184"/>
    <w:rsid w:val="00D14190"/>
    <w:rsid w:val="00D1459F"/>
    <w:rsid w:val="00D14810"/>
    <w:rsid w:val="00D14B28"/>
    <w:rsid w:val="00D14E6D"/>
    <w:rsid w:val="00D16326"/>
    <w:rsid w:val="00D164A7"/>
    <w:rsid w:val="00D20165"/>
    <w:rsid w:val="00D20256"/>
    <w:rsid w:val="00D2047E"/>
    <w:rsid w:val="00D2102F"/>
    <w:rsid w:val="00D217A4"/>
    <w:rsid w:val="00D22817"/>
    <w:rsid w:val="00D22D68"/>
    <w:rsid w:val="00D23074"/>
    <w:rsid w:val="00D23F21"/>
    <w:rsid w:val="00D24098"/>
    <w:rsid w:val="00D25062"/>
    <w:rsid w:val="00D25356"/>
    <w:rsid w:val="00D2541D"/>
    <w:rsid w:val="00D25492"/>
    <w:rsid w:val="00D25A25"/>
    <w:rsid w:val="00D265B2"/>
    <w:rsid w:val="00D26C14"/>
    <w:rsid w:val="00D26DEF"/>
    <w:rsid w:val="00D27472"/>
    <w:rsid w:val="00D27794"/>
    <w:rsid w:val="00D2790D"/>
    <w:rsid w:val="00D2791B"/>
    <w:rsid w:val="00D30043"/>
    <w:rsid w:val="00D300BC"/>
    <w:rsid w:val="00D30320"/>
    <w:rsid w:val="00D30AB0"/>
    <w:rsid w:val="00D30F04"/>
    <w:rsid w:val="00D31677"/>
    <w:rsid w:val="00D32E90"/>
    <w:rsid w:val="00D337D1"/>
    <w:rsid w:val="00D337F6"/>
    <w:rsid w:val="00D348DD"/>
    <w:rsid w:val="00D34DFD"/>
    <w:rsid w:val="00D35285"/>
    <w:rsid w:val="00D35B57"/>
    <w:rsid w:val="00D364C5"/>
    <w:rsid w:val="00D3659F"/>
    <w:rsid w:val="00D370F8"/>
    <w:rsid w:val="00D3719F"/>
    <w:rsid w:val="00D379A5"/>
    <w:rsid w:val="00D37F05"/>
    <w:rsid w:val="00D4036B"/>
    <w:rsid w:val="00D403AE"/>
    <w:rsid w:val="00D40400"/>
    <w:rsid w:val="00D404BB"/>
    <w:rsid w:val="00D40519"/>
    <w:rsid w:val="00D40770"/>
    <w:rsid w:val="00D407A0"/>
    <w:rsid w:val="00D40F5A"/>
    <w:rsid w:val="00D4150E"/>
    <w:rsid w:val="00D42D6E"/>
    <w:rsid w:val="00D432F3"/>
    <w:rsid w:val="00D43506"/>
    <w:rsid w:val="00D43D84"/>
    <w:rsid w:val="00D4512B"/>
    <w:rsid w:val="00D45D4E"/>
    <w:rsid w:val="00D463A1"/>
    <w:rsid w:val="00D4775B"/>
    <w:rsid w:val="00D47E6F"/>
    <w:rsid w:val="00D51793"/>
    <w:rsid w:val="00D51A9C"/>
    <w:rsid w:val="00D51ABD"/>
    <w:rsid w:val="00D521DA"/>
    <w:rsid w:val="00D52353"/>
    <w:rsid w:val="00D5276E"/>
    <w:rsid w:val="00D528EE"/>
    <w:rsid w:val="00D537C1"/>
    <w:rsid w:val="00D53FF0"/>
    <w:rsid w:val="00D54A1C"/>
    <w:rsid w:val="00D54F3C"/>
    <w:rsid w:val="00D5525B"/>
    <w:rsid w:val="00D5525F"/>
    <w:rsid w:val="00D55AFF"/>
    <w:rsid w:val="00D5659B"/>
    <w:rsid w:val="00D56724"/>
    <w:rsid w:val="00D57194"/>
    <w:rsid w:val="00D574BD"/>
    <w:rsid w:val="00D57600"/>
    <w:rsid w:val="00D60221"/>
    <w:rsid w:val="00D60BE0"/>
    <w:rsid w:val="00D60F20"/>
    <w:rsid w:val="00D61132"/>
    <w:rsid w:val="00D61E54"/>
    <w:rsid w:val="00D62567"/>
    <w:rsid w:val="00D62946"/>
    <w:rsid w:val="00D6295A"/>
    <w:rsid w:val="00D630D4"/>
    <w:rsid w:val="00D6375A"/>
    <w:rsid w:val="00D63852"/>
    <w:rsid w:val="00D63EB3"/>
    <w:rsid w:val="00D641DB"/>
    <w:rsid w:val="00D663A4"/>
    <w:rsid w:val="00D66B4B"/>
    <w:rsid w:val="00D67BCC"/>
    <w:rsid w:val="00D67C45"/>
    <w:rsid w:val="00D713BE"/>
    <w:rsid w:val="00D714F0"/>
    <w:rsid w:val="00D71D5B"/>
    <w:rsid w:val="00D7232F"/>
    <w:rsid w:val="00D7244B"/>
    <w:rsid w:val="00D734D3"/>
    <w:rsid w:val="00D73616"/>
    <w:rsid w:val="00D73BC5"/>
    <w:rsid w:val="00D7413D"/>
    <w:rsid w:val="00D74AD9"/>
    <w:rsid w:val="00D74B38"/>
    <w:rsid w:val="00D74EA4"/>
    <w:rsid w:val="00D75590"/>
    <w:rsid w:val="00D76188"/>
    <w:rsid w:val="00D76AF9"/>
    <w:rsid w:val="00D77C77"/>
    <w:rsid w:val="00D80E96"/>
    <w:rsid w:val="00D81111"/>
    <w:rsid w:val="00D81340"/>
    <w:rsid w:val="00D82240"/>
    <w:rsid w:val="00D83C6D"/>
    <w:rsid w:val="00D842C6"/>
    <w:rsid w:val="00D84EA5"/>
    <w:rsid w:val="00D84F92"/>
    <w:rsid w:val="00D85307"/>
    <w:rsid w:val="00D85C49"/>
    <w:rsid w:val="00D86177"/>
    <w:rsid w:val="00D866CD"/>
    <w:rsid w:val="00D86E0C"/>
    <w:rsid w:val="00D8712F"/>
    <w:rsid w:val="00D87548"/>
    <w:rsid w:val="00D87900"/>
    <w:rsid w:val="00D90856"/>
    <w:rsid w:val="00D909FA"/>
    <w:rsid w:val="00D90D52"/>
    <w:rsid w:val="00D90E40"/>
    <w:rsid w:val="00D9166D"/>
    <w:rsid w:val="00D919FB"/>
    <w:rsid w:val="00D92707"/>
    <w:rsid w:val="00D929F2"/>
    <w:rsid w:val="00D92AD4"/>
    <w:rsid w:val="00D92F1F"/>
    <w:rsid w:val="00D92FB2"/>
    <w:rsid w:val="00D93229"/>
    <w:rsid w:val="00D93EAE"/>
    <w:rsid w:val="00D94329"/>
    <w:rsid w:val="00D94E3B"/>
    <w:rsid w:val="00D95AFD"/>
    <w:rsid w:val="00D9745E"/>
    <w:rsid w:val="00D97ED4"/>
    <w:rsid w:val="00DA01C0"/>
    <w:rsid w:val="00DA15A8"/>
    <w:rsid w:val="00DA1B64"/>
    <w:rsid w:val="00DA211A"/>
    <w:rsid w:val="00DA2CAB"/>
    <w:rsid w:val="00DA2DC5"/>
    <w:rsid w:val="00DA2FE1"/>
    <w:rsid w:val="00DA4124"/>
    <w:rsid w:val="00DA4E2B"/>
    <w:rsid w:val="00DA4E67"/>
    <w:rsid w:val="00DA5BBC"/>
    <w:rsid w:val="00DA5F1C"/>
    <w:rsid w:val="00DA793F"/>
    <w:rsid w:val="00DA7E32"/>
    <w:rsid w:val="00DB0F49"/>
    <w:rsid w:val="00DB1217"/>
    <w:rsid w:val="00DB18D3"/>
    <w:rsid w:val="00DB1C28"/>
    <w:rsid w:val="00DB1EA4"/>
    <w:rsid w:val="00DB2019"/>
    <w:rsid w:val="00DB3A16"/>
    <w:rsid w:val="00DB4635"/>
    <w:rsid w:val="00DB4F8E"/>
    <w:rsid w:val="00DB661C"/>
    <w:rsid w:val="00DB673E"/>
    <w:rsid w:val="00DB676E"/>
    <w:rsid w:val="00DB6BE0"/>
    <w:rsid w:val="00DB777F"/>
    <w:rsid w:val="00DB7BD7"/>
    <w:rsid w:val="00DC03EA"/>
    <w:rsid w:val="00DC063C"/>
    <w:rsid w:val="00DC0765"/>
    <w:rsid w:val="00DC1087"/>
    <w:rsid w:val="00DC1FD6"/>
    <w:rsid w:val="00DC2030"/>
    <w:rsid w:val="00DC2DA9"/>
    <w:rsid w:val="00DC305F"/>
    <w:rsid w:val="00DC31E5"/>
    <w:rsid w:val="00DC3B20"/>
    <w:rsid w:val="00DC3EFB"/>
    <w:rsid w:val="00DC49EC"/>
    <w:rsid w:val="00DC5815"/>
    <w:rsid w:val="00DC59A3"/>
    <w:rsid w:val="00DC630D"/>
    <w:rsid w:val="00DC71B3"/>
    <w:rsid w:val="00DC7ABA"/>
    <w:rsid w:val="00DD0632"/>
    <w:rsid w:val="00DD0A51"/>
    <w:rsid w:val="00DD0ECF"/>
    <w:rsid w:val="00DD1ABB"/>
    <w:rsid w:val="00DD1CAF"/>
    <w:rsid w:val="00DD2A94"/>
    <w:rsid w:val="00DD2F9C"/>
    <w:rsid w:val="00DD3602"/>
    <w:rsid w:val="00DD36D3"/>
    <w:rsid w:val="00DD37B8"/>
    <w:rsid w:val="00DD3A83"/>
    <w:rsid w:val="00DD3A9F"/>
    <w:rsid w:val="00DD3F2E"/>
    <w:rsid w:val="00DD4277"/>
    <w:rsid w:val="00DD4DAE"/>
    <w:rsid w:val="00DD50EA"/>
    <w:rsid w:val="00DD5FCF"/>
    <w:rsid w:val="00DD714A"/>
    <w:rsid w:val="00DD760B"/>
    <w:rsid w:val="00DE0A1F"/>
    <w:rsid w:val="00DE0F55"/>
    <w:rsid w:val="00DE0FB7"/>
    <w:rsid w:val="00DE19C0"/>
    <w:rsid w:val="00DE20B4"/>
    <w:rsid w:val="00DE22DE"/>
    <w:rsid w:val="00DE24DC"/>
    <w:rsid w:val="00DE2C1F"/>
    <w:rsid w:val="00DE2C26"/>
    <w:rsid w:val="00DE34A8"/>
    <w:rsid w:val="00DE3791"/>
    <w:rsid w:val="00DE3C45"/>
    <w:rsid w:val="00DE534A"/>
    <w:rsid w:val="00DE56E1"/>
    <w:rsid w:val="00DE5EF5"/>
    <w:rsid w:val="00DE6FAD"/>
    <w:rsid w:val="00DE776E"/>
    <w:rsid w:val="00DE77A7"/>
    <w:rsid w:val="00DF0ED9"/>
    <w:rsid w:val="00DF10B0"/>
    <w:rsid w:val="00DF18F6"/>
    <w:rsid w:val="00DF1A3B"/>
    <w:rsid w:val="00DF1B9A"/>
    <w:rsid w:val="00DF1DD8"/>
    <w:rsid w:val="00DF2031"/>
    <w:rsid w:val="00DF2ABF"/>
    <w:rsid w:val="00DF2F9D"/>
    <w:rsid w:val="00DF32D7"/>
    <w:rsid w:val="00DF3EEA"/>
    <w:rsid w:val="00DF4555"/>
    <w:rsid w:val="00DF4919"/>
    <w:rsid w:val="00DF4C02"/>
    <w:rsid w:val="00DF4DE3"/>
    <w:rsid w:val="00DF5489"/>
    <w:rsid w:val="00DF5E3F"/>
    <w:rsid w:val="00DF5ED4"/>
    <w:rsid w:val="00DF6B1E"/>
    <w:rsid w:val="00DF6E09"/>
    <w:rsid w:val="00DF76D7"/>
    <w:rsid w:val="00E00426"/>
    <w:rsid w:val="00E0075C"/>
    <w:rsid w:val="00E00864"/>
    <w:rsid w:val="00E00949"/>
    <w:rsid w:val="00E02511"/>
    <w:rsid w:val="00E02CE7"/>
    <w:rsid w:val="00E02D4B"/>
    <w:rsid w:val="00E03335"/>
    <w:rsid w:val="00E034E7"/>
    <w:rsid w:val="00E03C17"/>
    <w:rsid w:val="00E042EA"/>
    <w:rsid w:val="00E05134"/>
    <w:rsid w:val="00E05B7D"/>
    <w:rsid w:val="00E05BCC"/>
    <w:rsid w:val="00E05C5D"/>
    <w:rsid w:val="00E05D5E"/>
    <w:rsid w:val="00E05F9C"/>
    <w:rsid w:val="00E0685B"/>
    <w:rsid w:val="00E0687B"/>
    <w:rsid w:val="00E069F6"/>
    <w:rsid w:val="00E07C98"/>
    <w:rsid w:val="00E10BE9"/>
    <w:rsid w:val="00E10FCD"/>
    <w:rsid w:val="00E11C69"/>
    <w:rsid w:val="00E11CA5"/>
    <w:rsid w:val="00E13A3E"/>
    <w:rsid w:val="00E14719"/>
    <w:rsid w:val="00E15442"/>
    <w:rsid w:val="00E15AFC"/>
    <w:rsid w:val="00E163C1"/>
    <w:rsid w:val="00E164C3"/>
    <w:rsid w:val="00E166B8"/>
    <w:rsid w:val="00E16E91"/>
    <w:rsid w:val="00E16EED"/>
    <w:rsid w:val="00E1729D"/>
    <w:rsid w:val="00E17DC4"/>
    <w:rsid w:val="00E20896"/>
    <w:rsid w:val="00E214EF"/>
    <w:rsid w:val="00E21A03"/>
    <w:rsid w:val="00E22588"/>
    <w:rsid w:val="00E22C4E"/>
    <w:rsid w:val="00E2551D"/>
    <w:rsid w:val="00E25BEA"/>
    <w:rsid w:val="00E27689"/>
    <w:rsid w:val="00E279AA"/>
    <w:rsid w:val="00E3010D"/>
    <w:rsid w:val="00E3029C"/>
    <w:rsid w:val="00E30B87"/>
    <w:rsid w:val="00E30E13"/>
    <w:rsid w:val="00E31293"/>
    <w:rsid w:val="00E31849"/>
    <w:rsid w:val="00E329F2"/>
    <w:rsid w:val="00E337D0"/>
    <w:rsid w:val="00E33C68"/>
    <w:rsid w:val="00E3437B"/>
    <w:rsid w:val="00E35F42"/>
    <w:rsid w:val="00E36ED1"/>
    <w:rsid w:val="00E37173"/>
    <w:rsid w:val="00E375D9"/>
    <w:rsid w:val="00E379F3"/>
    <w:rsid w:val="00E37B67"/>
    <w:rsid w:val="00E37F8B"/>
    <w:rsid w:val="00E410A2"/>
    <w:rsid w:val="00E412B8"/>
    <w:rsid w:val="00E41327"/>
    <w:rsid w:val="00E41401"/>
    <w:rsid w:val="00E415B4"/>
    <w:rsid w:val="00E42348"/>
    <w:rsid w:val="00E42D07"/>
    <w:rsid w:val="00E43113"/>
    <w:rsid w:val="00E43582"/>
    <w:rsid w:val="00E43A54"/>
    <w:rsid w:val="00E43D3B"/>
    <w:rsid w:val="00E43E60"/>
    <w:rsid w:val="00E447CE"/>
    <w:rsid w:val="00E44CEC"/>
    <w:rsid w:val="00E45549"/>
    <w:rsid w:val="00E45B48"/>
    <w:rsid w:val="00E45EBB"/>
    <w:rsid w:val="00E460DC"/>
    <w:rsid w:val="00E461D3"/>
    <w:rsid w:val="00E47EC8"/>
    <w:rsid w:val="00E506DF"/>
    <w:rsid w:val="00E508D1"/>
    <w:rsid w:val="00E5152E"/>
    <w:rsid w:val="00E51FC2"/>
    <w:rsid w:val="00E51FF7"/>
    <w:rsid w:val="00E521CA"/>
    <w:rsid w:val="00E5251F"/>
    <w:rsid w:val="00E5393F"/>
    <w:rsid w:val="00E547EB"/>
    <w:rsid w:val="00E55323"/>
    <w:rsid w:val="00E558DB"/>
    <w:rsid w:val="00E56470"/>
    <w:rsid w:val="00E566BC"/>
    <w:rsid w:val="00E567A5"/>
    <w:rsid w:val="00E57119"/>
    <w:rsid w:val="00E57223"/>
    <w:rsid w:val="00E60302"/>
    <w:rsid w:val="00E61DB2"/>
    <w:rsid w:val="00E6250B"/>
    <w:rsid w:val="00E62645"/>
    <w:rsid w:val="00E6291A"/>
    <w:rsid w:val="00E63575"/>
    <w:rsid w:val="00E6386C"/>
    <w:rsid w:val="00E63D00"/>
    <w:rsid w:val="00E63DA5"/>
    <w:rsid w:val="00E6519D"/>
    <w:rsid w:val="00E657EC"/>
    <w:rsid w:val="00E65C40"/>
    <w:rsid w:val="00E65C8F"/>
    <w:rsid w:val="00E661B6"/>
    <w:rsid w:val="00E66A17"/>
    <w:rsid w:val="00E70D18"/>
    <w:rsid w:val="00E70F74"/>
    <w:rsid w:val="00E71050"/>
    <w:rsid w:val="00E71498"/>
    <w:rsid w:val="00E71C27"/>
    <w:rsid w:val="00E72A16"/>
    <w:rsid w:val="00E731B6"/>
    <w:rsid w:val="00E734A2"/>
    <w:rsid w:val="00E73CDF"/>
    <w:rsid w:val="00E75270"/>
    <w:rsid w:val="00E75F2F"/>
    <w:rsid w:val="00E8018F"/>
    <w:rsid w:val="00E8024E"/>
    <w:rsid w:val="00E8227D"/>
    <w:rsid w:val="00E82E53"/>
    <w:rsid w:val="00E841DD"/>
    <w:rsid w:val="00E8464A"/>
    <w:rsid w:val="00E846E8"/>
    <w:rsid w:val="00E84EDF"/>
    <w:rsid w:val="00E85169"/>
    <w:rsid w:val="00E86D1D"/>
    <w:rsid w:val="00E87148"/>
    <w:rsid w:val="00E90BDF"/>
    <w:rsid w:val="00E91189"/>
    <w:rsid w:val="00E914C0"/>
    <w:rsid w:val="00E92059"/>
    <w:rsid w:val="00E9226E"/>
    <w:rsid w:val="00E92A62"/>
    <w:rsid w:val="00E92F8D"/>
    <w:rsid w:val="00E932A2"/>
    <w:rsid w:val="00E93B1B"/>
    <w:rsid w:val="00E94038"/>
    <w:rsid w:val="00E9410C"/>
    <w:rsid w:val="00E94535"/>
    <w:rsid w:val="00E9500E"/>
    <w:rsid w:val="00E9600A"/>
    <w:rsid w:val="00E963E8"/>
    <w:rsid w:val="00E965B7"/>
    <w:rsid w:val="00E966AB"/>
    <w:rsid w:val="00E9690A"/>
    <w:rsid w:val="00E96B89"/>
    <w:rsid w:val="00E96CB1"/>
    <w:rsid w:val="00E97F62"/>
    <w:rsid w:val="00EA11BF"/>
    <w:rsid w:val="00EA1C4E"/>
    <w:rsid w:val="00EA2A74"/>
    <w:rsid w:val="00EA32D3"/>
    <w:rsid w:val="00EA3611"/>
    <w:rsid w:val="00EA422A"/>
    <w:rsid w:val="00EA57BC"/>
    <w:rsid w:val="00EA585B"/>
    <w:rsid w:val="00EA5F02"/>
    <w:rsid w:val="00EA5F97"/>
    <w:rsid w:val="00EA6CDC"/>
    <w:rsid w:val="00EA73B1"/>
    <w:rsid w:val="00EA7771"/>
    <w:rsid w:val="00EB01A4"/>
    <w:rsid w:val="00EB0283"/>
    <w:rsid w:val="00EB0740"/>
    <w:rsid w:val="00EB12CA"/>
    <w:rsid w:val="00EB165E"/>
    <w:rsid w:val="00EB1D0C"/>
    <w:rsid w:val="00EB2511"/>
    <w:rsid w:val="00EB27B6"/>
    <w:rsid w:val="00EB2C47"/>
    <w:rsid w:val="00EB3175"/>
    <w:rsid w:val="00EB38C9"/>
    <w:rsid w:val="00EB4B33"/>
    <w:rsid w:val="00EB68AD"/>
    <w:rsid w:val="00EB6CD1"/>
    <w:rsid w:val="00EB6F22"/>
    <w:rsid w:val="00EB7206"/>
    <w:rsid w:val="00EB7429"/>
    <w:rsid w:val="00EB7A12"/>
    <w:rsid w:val="00EB7BC5"/>
    <w:rsid w:val="00EB7C15"/>
    <w:rsid w:val="00EC0266"/>
    <w:rsid w:val="00EC0B28"/>
    <w:rsid w:val="00EC0E0F"/>
    <w:rsid w:val="00EC1067"/>
    <w:rsid w:val="00EC1597"/>
    <w:rsid w:val="00EC1A46"/>
    <w:rsid w:val="00EC2097"/>
    <w:rsid w:val="00EC37EC"/>
    <w:rsid w:val="00EC3865"/>
    <w:rsid w:val="00EC42A7"/>
    <w:rsid w:val="00EC48C4"/>
    <w:rsid w:val="00EC4DD1"/>
    <w:rsid w:val="00EC5190"/>
    <w:rsid w:val="00EC57E8"/>
    <w:rsid w:val="00EC5B04"/>
    <w:rsid w:val="00EC6E06"/>
    <w:rsid w:val="00EC7108"/>
    <w:rsid w:val="00EC7168"/>
    <w:rsid w:val="00EC75ED"/>
    <w:rsid w:val="00EC7DF2"/>
    <w:rsid w:val="00ED0790"/>
    <w:rsid w:val="00ED117F"/>
    <w:rsid w:val="00ED2946"/>
    <w:rsid w:val="00ED30FA"/>
    <w:rsid w:val="00ED3B05"/>
    <w:rsid w:val="00ED6BB3"/>
    <w:rsid w:val="00ED7172"/>
    <w:rsid w:val="00EE0644"/>
    <w:rsid w:val="00EE07AD"/>
    <w:rsid w:val="00EE134E"/>
    <w:rsid w:val="00EE1ACC"/>
    <w:rsid w:val="00EE3E07"/>
    <w:rsid w:val="00EE45E0"/>
    <w:rsid w:val="00EE4846"/>
    <w:rsid w:val="00EE5EF6"/>
    <w:rsid w:val="00EE64ED"/>
    <w:rsid w:val="00EE66FE"/>
    <w:rsid w:val="00EE6993"/>
    <w:rsid w:val="00EE6B54"/>
    <w:rsid w:val="00EE7769"/>
    <w:rsid w:val="00EF071C"/>
    <w:rsid w:val="00EF0A5B"/>
    <w:rsid w:val="00EF0D29"/>
    <w:rsid w:val="00EF1155"/>
    <w:rsid w:val="00EF1711"/>
    <w:rsid w:val="00EF18BE"/>
    <w:rsid w:val="00EF2291"/>
    <w:rsid w:val="00EF2344"/>
    <w:rsid w:val="00EF25CD"/>
    <w:rsid w:val="00EF2B4F"/>
    <w:rsid w:val="00EF3AB7"/>
    <w:rsid w:val="00EF3B43"/>
    <w:rsid w:val="00EF436D"/>
    <w:rsid w:val="00EF442E"/>
    <w:rsid w:val="00EF489C"/>
    <w:rsid w:val="00EF664B"/>
    <w:rsid w:val="00EF6AC2"/>
    <w:rsid w:val="00EF6D14"/>
    <w:rsid w:val="00EF6D37"/>
    <w:rsid w:val="00EF72D3"/>
    <w:rsid w:val="00EF7EFA"/>
    <w:rsid w:val="00F00F67"/>
    <w:rsid w:val="00F01CDB"/>
    <w:rsid w:val="00F03011"/>
    <w:rsid w:val="00F034C7"/>
    <w:rsid w:val="00F038D7"/>
    <w:rsid w:val="00F0410F"/>
    <w:rsid w:val="00F0523F"/>
    <w:rsid w:val="00F068D1"/>
    <w:rsid w:val="00F06A5D"/>
    <w:rsid w:val="00F06C61"/>
    <w:rsid w:val="00F06D34"/>
    <w:rsid w:val="00F072F7"/>
    <w:rsid w:val="00F078E9"/>
    <w:rsid w:val="00F07978"/>
    <w:rsid w:val="00F07DA1"/>
    <w:rsid w:val="00F07E5C"/>
    <w:rsid w:val="00F10843"/>
    <w:rsid w:val="00F10B6E"/>
    <w:rsid w:val="00F10B72"/>
    <w:rsid w:val="00F11548"/>
    <w:rsid w:val="00F11C6E"/>
    <w:rsid w:val="00F122B4"/>
    <w:rsid w:val="00F13346"/>
    <w:rsid w:val="00F14634"/>
    <w:rsid w:val="00F14B2F"/>
    <w:rsid w:val="00F16385"/>
    <w:rsid w:val="00F16B95"/>
    <w:rsid w:val="00F17C57"/>
    <w:rsid w:val="00F2037D"/>
    <w:rsid w:val="00F2079A"/>
    <w:rsid w:val="00F21092"/>
    <w:rsid w:val="00F21A48"/>
    <w:rsid w:val="00F21DF0"/>
    <w:rsid w:val="00F22054"/>
    <w:rsid w:val="00F225E2"/>
    <w:rsid w:val="00F22649"/>
    <w:rsid w:val="00F24046"/>
    <w:rsid w:val="00F25BA3"/>
    <w:rsid w:val="00F26334"/>
    <w:rsid w:val="00F269A2"/>
    <w:rsid w:val="00F26E3A"/>
    <w:rsid w:val="00F26F43"/>
    <w:rsid w:val="00F26F4A"/>
    <w:rsid w:val="00F2719A"/>
    <w:rsid w:val="00F30439"/>
    <w:rsid w:val="00F3171C"/>
    <w:rsid w:val="00F31847"/>
    <w:rsid w:val="00F3217B"/>
    <w:rsid w:val="00F33033"/>
    <w:rsid w:val="00F331BD"/>
    <w:rsid w:val="00F3383A"/>
    <w:rsid w:val="00F33AF9"/>
    <w:rsid w:val="00F33E92"/>
    <w:rsid w:val="00F34154"/>
    <w:rsid w:val="00F34D2D"/>
    <w:rsid w:val="00F34DB6"/>
    <w:rsid w:val="00F34E6A"/>
    <w:rsid w:val="00F356CD"/>
    <w:rsid w:val="00F357B4"/>
    <w:rsid w:val="00F35C44"/>
    <w:rsid w:val="00F35D46"/>
    <w:rsid w:val="00F367D8"/>
    <w:rsid w:val="00F36AF4"/>
    <w:rsid w:val="00F37505"/>
    <w:rsid w:val="00F40457"/>
    <w:rsid w:val="00F40980"/>
    <w:rsid w:val="00F410C2"/>
    <w:rsid w:val="00F419E2"/>
    <w:rsid w:val="00F41A39"/>
    <w:rsid w:val="00F43035"/>
    <w:rsid w:val="00F43BCD"/>
    <w:rsid w:val="00F440E3"/>
    <w:rsid w:val="00F448FF"/>
    <w:rsid w:val="00F4514D"/>
    <w:rsid w:val="00F456D8"/>
    <w:rsid w:val="00F461A8"/>
    <w:rsid w:val="00F46A7D"/>
    <w:rsid w:val="00F46C00"/>
    <w:rsid w:val="00F47447"/>
    <w:rsid w:val="00F47513"/>
    <w:rsid w:val="00F47BBF"/>
    <w:rsid w:val="00F501A8"/>
    <w:rsid w:val="00F502B9"/>
    <w:rsid w:val="00F507CE"/>
    <w:rsid w:val="00F507F3"/>
    <w:rsid w:val="00F51A53"/>
    <w:rsid w:val="00F51D0A"/>
    <w:rsid w:val="00F52A3B"/>
    <w:rsid w:val="00F52D4B"/>
    <w:rsid w:val="00F52F74"/>
    <w:rsid w:val="00F531FC"/>
    <w:rsid w:val="00F53252"/>
    <w:rsid w:val="00F538E6"/>
    <w:rsid w:val="00F53C44"/>
    <w:rsid w:val="00F53E86"/>
    <w:rsid w:val="00F53F6B"/>
    <w:rsid w:val="00F5465D"/>
    <w:rsid w:val="00F54770"/>
    <w:rsid w:val="00F5485E"/>
    <w:rsid w:val="00F54997"/>
    <w:rsid w:val="00F549CC"/>
    <w:rsid w:val="00F54DD3"/>
    <w:rsid w:val="00F5558C"/>
    <w:rsid w:val="00F5585E"/>
    <w:rsid w:val="00F5691E"/>
    <w:rsid w:val="00F57860"/>
    <w:rsid w:val="00F57FFA"/>
    <w:rsid w:val="00F60993"/>
    <w:rsid w:val="00F60F46"/>
    <w:rsid w:val="00F619DC"/>
    <w:rsid w:val="00F62BE1"/>
    <w:rsid w:val="00F62FC4"/>
    <w:rsid w:val="00F63466"/>
    <w:rsid w:val="00F634D5"/>
    <w:rsid w:val="00F63757"/>
    <w:rsid w:val="00F6376E"/>
    <w:rsid w:val="00F63DAB"/>
    <w:rsid w:val="00F64C29"/>
    <w:rsid w:val="00F65036"/>
    <w:rsid w:val="00F65883"/>
    <w:rsid w:val="00F658EB"/>
    <w:rsid w:val="00F65916"/>
    <w:rsid w:val="00F66355"/>
    <w:rsid w:val="00F670C5"/>
    <w:rsid w:val="00F6716F"/>
    <w:rsid w:val="00F67D3E"/>
    <w:rsid w:val="00F70D5A"/>
    <w:rsid w:val="00F715F6"/>
    <w:rsid w:val="00F71B82"/>
    <w:rsid w:val="00F71ED5"/>
    <w:rsid w:val="00F73D54"/>
    <w:rsid w:val="00F74587"/>
    <w:rsid w:val="00F748D3"/>
    <w:rsid w:val="00F74B85"/>
    <w:rsid w:val="00F74E64"/>
    <w:rsid w:val="00F74F72"/>
    <w:rsid w:val="00F75667"/>
    <w:rsid w:val="00F7659E"/>
    <w:rsid w:val="00F774E7"/>
    <w:rsid w:val="00F813F6"/>
    <w:rsid w:val="00F81DD9"/>
    <w:rsid w:val="00F8201D"/>
    <w:rsid w:val="00F82901"/>
    <w:rsid w:val="00F82F1A"/>
    <w:rsid w:val="00F849E9"/>
    <w:rsid w:val="00F84D4F"/>
    <w:rsid w:val="00F84DBE"/>
    <w:rsid w:val="00F86A60"/>
    <w:rsid w:val="00F86A90"/>
    <w:rsid w:val="00F87087"/>
    <w:rsid w:val="00F87EE5"/>
    <w:rsid w:val="00F90731"/>
    <w:rsid w:val="00F90933"/>
    <w:rsid w:val="00F90DBE"/>
    <w:rsid w:val="00F910B1"/>
    <w:rsid w:val="00F9241E"/>
    <w:rsid w:val="00F92BEF"/>
    <w:rsid w:val="00F92C47"/>
    <w:rsid w:val="00F942C0"/>
    <w:rsid w:val="00F9441E"/>
    <w:rsid w:val="00F94969"/>
    <w:rsid w:val="00F949A8"/>
    <w:rsid w:val="00F95261"/>
    <w:rsid w:val="00F9562E"/>
    <w:rsid w:val="00F96491"/>
    <w:rsid w:val="00F9668A"/>
    <w:rsid w:val="00F97F77"/>
    <w:rsid w:val="00F97F7A"/>
    <w:rsid w:val="00FA0AFF"/>
    <w:rsid w:val="00FA0C3C"/>
    <w:rsid w:val="00FA0FFE"/>
    <w:rsid w:val="00FA1F07"/>
    <w:rsid w:val="00FA2508"/>
    <w:rsid w:val="00FA2C31"/>
    <w:rsid w:val="00FA35C4"/>
    <w:rsid w:val="00FA3A8E"/>
    <w:rsid w:val="00FA3C8E"/>
    <w:rsid w:val="00FA5013"/>
    <w:rsid w:val="00FA531E"/>
    <w:rsid w:val="00FA57A4"/>
    <w:rsid w:val="00FA5ABC"/>
    <w:rsid w:val="00FA61ED"/>
    <w:rsid w:val="00FA624B"/>
    <w:rsid w:val="00FA6DE8"/>
    <w:rsid w:val="00FA76E6"/>
    <w:rsid w:val="00FB0FE5"/>
    <w:rsid w:val="00FB168C"/>
    <w:rsid w:val="00FB1BAC"/>
    <w:rsid w:val="00FB1CB6"/>
    <w:rsid w:val="00FB2915"/>
    <w:rsid w:val="00FB33F4"/>
    <w:rsid w:val="00FB3665"/>
    <w:rsid w:val="00FB51B0"/>
    <w:rsid w:val="00FB59F1"/>
    <w:rsid w:val="00FB5F86"/>
    <w:rsid w:val="00FB6480"/>
    <w:rsid w:val="00FB6EA9"/>
    <w:rsid w:val="00FB706D"/>
    <w:rsid w:val="00FB72D3"/>
    <w:rsid w:val="00FB72DB"/>
    <w:rsid w:val="00FB7309"/>
    <w:rsid w:val="00FB7C79"/>
    <w:rsid w:val="00FB7DF9"/>
    <w:rsid w:val="00FC13F7"/>
    <w:rsid w:val="00FC1452"/>
    <w:rsid w:val="00FC14DB"/>
    <w:rsid w:val="00FC21FB"/>
    <w:rsid w:val="00FC272A"/>
    <w:rsid w:val="00FC2D74"/>
    <w:rsid w:val="00FC40F5"/>
    <w:rsid w:val="00FC4624"/>
    <w:rsid w:val="00FC4F73"/>
    <w:rsid w:val="00FC656C"/>
    <w:rsid w:val="00FC6D4F"/>
    <w:rsid w:val="00FC79E1"/>
    <w:rsid w:val="00FC7E2C"/>
    <w:rsid w:val="00FD037F"/>
    <w:rsid w:val="00FD0646"/>
    <w:rsid w:val="00FD0A75"/>
    <w:rsid w:val="00FD0C91"/>
    <w:rsid w:val="00FD2077"/>
    <w:rsid w:val="00FD2255"/>
    <w:rsid w:val="00FD2682"/>
    <w:rsid w:val="00FD29EA"/>
    <w:rsid w:val="00FD31C4"/>
    <w:rsid w:val="00FD389D"/>
    <w:rsid w:val="00FD526A"/>
    <w:rsid w:val="00FD5284"/>
    <w:rsid w:val="00FD5740"/>
    <w:rsid w:val="00FD579B"/>
    <w:rsid w:val="00FD57CE"/>
    <w:rsid w:val="00FD5F40"/>
    <w:rsid w:val="00FD64D2"/>
    <w:rsid w:val="00FD6647"/>
    <w:rsid w:val="00FD689E"/>
    <w:rsid w:val="00FD7442"/>
    <w:rsid w:val="00FD7467"/>
    <w:rsid w:val="00FE0752"/>
    <w:rsid w:val="00FE0ED5"/>
    <w:rsid w:val="00FE1A36"/>
    <w:rsid w:val="00FE28BE"/>
    <w:rsid w:val="00FE4244"/>
    <w:rsid w:val="00FE4EAC"/>
    <w:rsid w:val="00FE5814"/>
    <w:rsid w:val="00FE6E6B"/>
    <w:rsid w:val="00FE70BF"/>
    <w:rsid w:val="00FE70E0"/>
    <w:rsid w:val="00FE7490"/>
    <w:rsid w:val="00FF0440"/>
    <w:rsid w:val="00FF071B"/>
    <w:rsid w:val="00FF0980"/>
    <w:rsid w:val="00FF0A20"/>
    <w:rsid w:val="00FF2636"/>
    <w:rsid w:val="00FF28BC"/>
    <w:rsid w:val="00FF4D1C"/>
    <w:rsid w:val="00FF5CB0"/>
    <w:rsid w:val="00FF6922"/>
    <w:rsid w:val="00FF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51ADA"/>
  <w15:docId w15:val="{F4DCB5D0-0E33-45C7-BDD2-4EAAFD86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985"/>
    <w:rPr>
      <w:rFonts w:ascii="Calibri" w:eastAsia="Calibri" w:hAnsi="Calibri" w:cs="Calibri"/>
    </w:rPr>
  </w:style>
  <w:style w:type="paragraph" w:styleId="Heading1">
    <w:name w:val="heading 1"/>
    <w:basedOn w:val="Normal"/>
    <w:next w:val="Normal"/>
    <w:link w:val="Heading1Char"/>
    <w:uiPriority w:val="9"/>
    <w:qFormat/>
    <w:rsid w:val="00B23D7D"/>
    <w:pPr>
      <w:widowControl w:val="0"/>
      <w:autoSpaceDE w:val="0"/>
      <w:autoSpaceDN w:val="0"/>
      <w:adjustRightInd w:val="0"/>
      <w:spacing w:after="0" w:line="240" w:lineRule="auto"/>
      <w:ind w:left="540" w:hanging="540"/>
      <w:outlineLvl w:val="0"/>
    </w:pPr>
    <w:rPr>
      <w:rFonts w:ascii="Times New Roman" w:eastAsiaTheme="minorEastAsia" w:hAnsi="Times New Roman" w:cs="Times New Roman"/>
      <w:kern w:val="24"/>
      <w:sz w:val="40"/>
      <w:szCs w:val="24"/>
    </w:rPr>
  </w:style>
  <w:style w:type="paragraph" w:styleId="Heading2">
    <w:name w:val="heading 2"/>
    <w:basedOn w:val="Normal"/>
    <w:next w:val="Normal"/>
    <w:link w:val="Heading2Char"/>
    <w:uiPriority w:val="99"/>
    <w:qFormat/>
    <w:rsid w:val="00B23D7D"/>
    <w:pPr>
      <w:widowControl w:val="0"/>
      <w:autoSpaceDE w:val="0"/>
      <w:autoSpaceDN w:val="0"/>
      <w:adjustRightInd w:val="0"/>
      <w:spacing w:after="0" w:line="240" w:lineRule="auto"/>
      <w:ind w:left="1170" w:hanging="450"/>
      <w:outlineLvl w:val="1"/>
    </w:pPr>
    <w:rPr>
      <w:rFonts w:ascii="Times New Roman" w:eastAsiaTheme="minorEastAsia" w:hAnsi="Times New Roman" w:cs="Times New Roman"/>
      <w:kern w:val="24"/>
      <w:sz w:val="32"/>
      <w:szCs w:val="32"/>
    </w:rPr>
  </w:style>
  <w:style w:type="paragraph" w:styleId="Heading3">
    <w:name w:val="heading 3"/>
    <w:basedOn w:val="Normal"/>
    <w:next w:val="Normal"/>
    <w:link w:val="Heading3Char"/>
    <w:uiPriority w:val="99"/>
    <w:qFormat/>
    <w:rsid w:val="00B23D7D"/>
    <w:pPr>
      <w:widowControl w:val="0"/>
      <w:autoSpaceDE w:val="0"/>
      <w:autoSpaceDN w:val="0"/>
      <w:adjustRightInd w:val="0"/>
      <w:spacing w:after="0" w:line="240" w:lineRule="auto"/>
      <w:ind w:left="1800" w:hanging="360"/>
      <w:outlineLvl w:val="2"/>
    </w:pPr>
    <w:rPr>
      <w:rFonts w:ascii="Times New Roman" w:eastAsiaTheme="minorEastAsia" w:hAnsi="Times New Roman" w:cs="Times New Roman"/>
      <w:kern w:val="24"/>
      <w:sz w:val="28"/>
      <w:szCs w:val="28"/>
    </w:rPr>
  </w:style>
  <w:style w:type="paragraph" w:styleId="Heading4">
    <w:name w:val="heading 4"/>
    <w:basedOn w:val="Normal"/>
    <w:next w:val="Normal"/>
    <w:link w:val="Heading4Char"/>
    <w:uiPriority w:val="99"/>
    <w:qFormat/>
    <w:rsid w:val="00B23D7D"/>
    <w:pPr>
      <w:widowControl w:val="0"/>
      <w:autoSpaceDE w:val="0"/>
      <w:autoSpaceDN w:val="0"/>
      <w:adjustRightInd w:val="0"/>
      <w:spacing w:after="0" w:line="240" w:lineRule="auto"/>
      <w:ind w:left="2520" w:hanging="360"/>
      <w:outlineLvl w:val="3"/>
    </w:pPr>
    <w:rPr>
      <w:rFonts w:ascii="Times New Roman" w:eastAsiaTheme="minorEastAsia" w:hAnsi="Times New Roman" w:cs="Times New Roman"/>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7C1"/>
    <w:pPr>
      <w:spacing w:after="0" w:line="240" w:lineRule="auto"/>
      <w:ind w:left="720"/>
      <w:contextualSpacing/>
    </w:pPr>
    <w:rPr>
      <w:rFonts w:ascii="Tahoma" w:eastAsia="Times New Roman" w:hAnsi="Tahoma" w:cs="Times New Roman"/>
      <w:sz w:val="28"/>
      <w:szCs w:val="24"/>
    </w:rPr>
  </w:style>
  <w:style w:type="character" w:styleId="Hyperlink">
    <w:name w:val="Hyperlink"/>
    <w:basedOn w:val="DefaultParagraphFont"/>
    <w:uiPriority w:val="99"/>
    <w:unhideWhenUsed/>
    <w:rsid w:val="00B944AF"/>
    <w:rPr>
      <w:color w:val="0563C1" w:themeColor="hyperlink"/>
      <w:u w:val="single"/>
    </w:rPr>
  </w:style>
  <w:style w:type="character" w:styleId="UnresolvedMention">
    <w:name w:val="Unresolved Mention"/>
    <w:basedOn w:val="DefaultParagraphFont"/>
    <w:uiPriority w:val="99"/>
    <w:semiHidden/>
    <w:unhideWhenUsed/>
    <w:rsid w:val="00B944AF"/>
    <w:rPr>
      <w:color w:val="605E5C"/>
      <w:shd w:val="clear" w:color="auto" w:fill="E1DFDD"/>
    </w:rPr>
  </w:style>
  <w:style w:type="character" w:customStyle="1" w:styleId="Heading1Char">
    <w:name w:val="Heading 1 Char"/>
    <w:basedOn w:val="DefaultParagraphFont"/>
    <w:link w:val="Heading1"/>
    <w:uiPriority w:val="9"/>
    <w:rsid w:val="00B23D7D"/>
    <w:rPr>
      <w:rFonts w:ascii="Times New Roman" w:eastAsiaTheme="minorEastAsia" w:hAnsi="Times New Roman" w:cs="Times New Roman"/>
      <w:kern w:val="24"/>
      <w:sz w:val="40"/>
      <w:szCs w:val="24"/>
    </w:rPr>
  </w:style>
  <w:style w:type="character" w:customStyle="1" w:styleId="Heading2Char">
    <w:name w:val="Heading 2 Char"/>
    <w:basedOn w:val="DefaultParagraphFont"/>
    <w:link w:val="Heading2"/>
    <w:uiPriority w:val="99"/>
    <w:rsid w:val="00B23D7D"/>
    <w:rPr>
      <w:rFonts w:ascii="Times New Roman" w:eastAsiaTheme="minorEastAsia" w:hAnsi="Times New Roman" w:cs="Times New Roman"/>
      <w:kern w:val="24"/>
      <w:sz w:val="32"/>
      <w:szCs w:val="32"/>
    </w:rPr>
  </w:style>
  <w:style w:type="character" w:customStyle="1" w:styleId="Heading3Char">
    <w:name w:val="Heading 3 Char"/>
    <w:basedOn w:val="DefaultParagraphFont"/>
    <w:link w:val="Heading3"/>
    <w:uiPriority w:val="99"/>
    <w:rsid w:val="00B23D7D"/>
    <w:rPr>
      <w:rFonts w:ascii="Times New Roman" w:eastAsiaTheme="minorEastAsia" w:hAnsi="Times New Roman" w:cs="Times New Roman"/>
      <w:kern w:val="24"/>
      <w:sz w:val="28"/>
      <w:szCs w:val="28"/>
    </w:rPr>
  </w:style>
  <w:style w:type="character" w:customStyle="1" w:styleId="Heading4Char">
    <w:name w:val="Heading 4 Char"/>
    <w:basedOn w:val="DefaultParagraphFont"/>
    <w:link w:val="Heading4"/>
    <w:uiPriority w:val="99"/>
    <w:rsid w:val="00B23D7D"/>
    <w:rPr>
      <w:rFonts w:ascii="Times New Roman" w:eastAsiaTheme="minorEastAsia" w:hAnsi="Times New Roman" w:cs="Times New Roman"/>
      <w:kern w:val="24"/>
      <w:sz w:val="24"/>
      <w:szCs w:val="24"/>
    </w:rPr>
  </w:style>
  <w:style w:type="paragraph" w:styleId="Title">
    <w:name w:val="Title"/>
    <w:basedOn w:val="Normal"/>
    <w:next w:val="Normal"/>
    <w:link w:val="TitleChar"/>
    <w:uiPriority w:val="10"/>
    <w:qFormat/>
    <w:rsid w:val="00B23D7D"/>
    <w:pPr>
      <w:spacing w:before="240" w:after="60"/>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B23D7D"/>
    <w:rPr>
      <w:rFonts w:asciiTheme="majorHAnsi" w:eastAsiaTheme="majorEastAsia" w:hAnsiTheme="majorHAnsi" w:cs="Times New Roman"/>
      <w:b/>
      <w:bCs/>
      <w:kern w:val="28"/>
      <w:sz w:val="32"/>
      <w:szCs w:val="32"/>
    </w:rPr>
  </w:style>
  <w:style w:type="paragraph" w:styleId="Header">
    <w:name w:val="header"/>
    <w:basedOn w:val="Normal"/>
    <w:link w:val="HeaderChar"/>
    <w:uiPriority w:val="99"/>
    <w:unhideWhenUsed/>
    <w:rsid w:val="00DF3E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EEA"/>
    <w:rPr>
      <w:rFonts w:ascii="Calibri" w:eastAsia="Calibri" w:hAnsi="Calibri" w:cs="Calibri"/>
    </w:rPr>
  </w:style>
  <w:style w:type="paragraph" w:styleId="Footer">
    <w:name w:val="footer"/>
    <w:basedOn w:val="Normal"/>
    <w:link w:val="FooterChar"/>
    <w:uiPriority w:val="99"/>
    <w:unhideWhenUsed/>
    <w:rsid w:val="00DF3E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EEA"/>
    <w:rPr>
      <w:rFonts w:ascii="Calibri" w:eastAsia="Calibri" w:hAnsi="Calibri" w:cs="Calibri"/>
    </w:rPr>
  </w:style>
  <w:style w:type="character" w:styleId="FollowedHyperlink">
    <w:name w:val="FollowedHyperlink"/>
    <w:basedOn w:val="DefaultParagraphFont"/>
    <w:uiPriority w:val="99"/>
    <w:semiHidden/>
    <w:unhideWhenUsed/>
    <w:rsid w:val="006E6DB1"/>
    <w:rPr>
      <w:color w:val="954F72" w:themeColor="followedHyperlink"/>
      <w:u w:val="single"/>
    </w:rPr>
  </w:style>
  <w:style w:type="character" w:styleId="CommentReference">
    <w:name w:val="annotation reference"/>
    <w:basedOn w:val="DefaultParagraphFont"/>
    <w:uiPriority w:val="99"/>
    <w:semiHidden/>
    <w:unhideWhenUsed/>
    <w:rsid w:val="00E16EED"/>
    <w:rPr>
      <w:sz w:val="16"/>
      <w:szCs w:val="16"/>
    </w:rPr>
  </w:style>
  <w:style w:type="paragraph" w:styleId="CommentText">
    <w:name w:val="annotation text"/>
    <w:basedOn w:val="Normal"/>
    <w:link w:val="CommentTextChar"/>
    <w:uiPriority w:val="99"/>
    <w:unhideWhenUsed/>
    <w:rsid w:val="00E16EED"/>
    <w:pPr>
      <w:spacing w:line="240" w:lineRule="auto"/>
    </w:pPr>
    <w:rPr>
      <w:sz w:val="20"/>
      <w:szCs w:val="20"/>
    </w:rPr>
  </w:style>
  <w:style w:type="character" w:customStyle="1" w:styleId="CommentTextChar">
    <w:name w:val="Comment Text Char"/>
    <w:basedOn w:val="DefaultParagraphFont"/>
    <w:link w:val="CommentText"/>
    <w:uiPriority w:val="99"/>
    <w:rsid w:val="00E16EE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16EED"/>
    <w:rPr>
      <w:b/>
      <w:bCs/>
    </w:rPr>
  </w:style>
  <w:style w:type="character" w:customStyle="1" w:styleId="CommentSubjectChar">
    <w:name w:val="Comment Subject Char"/>
    <w:basedOn w:val="CommentTextChar"/>
    <w:link w:val="CommentSubject"/>
    <w:uiPriority w:val="99"/>
    <w:semiHidden/>
    <w:rsid w:val="00E16EED"/>
    <w:rPr>
      <w:rFonts w:ascii="Calibri" w:eastAsia="Calibri" w:hAnsi="Calibri" w:cs="Calibri"/>
      <w:b/>
      <w:bCs/>
      <w:sz w:val="20"/>
      <w:szCs w:val="20"/>
    </w:rPr>
  </w:style>
  <w:style w:type="paragraph" w:styleId="Revision">
    <w:name w:val="Revision"/>
    <w:hidden/>
    <w:uiPriority w:val="99"/>
    <w:semiHidden/>
    <w:rsid w:val="00206515"/>
    <w:pPr>
      <w:spacing w:after="0" w:line="240" w:lineRule="auto"/>
    </w:pPr>
    <w:rPr>
      <w:rFonts w:ascii="Calibri" w:eastAsia="Calibri" w:hAnsi="Calibri" w:cs="Calibri"/>
    </w:rPr>
  </w:style>
  <w:style w:type="paragraph" w:customStyle="1" w:styleId="Default">
    <w:name w:val="Default"/>
    <w:rsid w:val="0034032A"/>
    <w:pPr>
      <w:autoSpaceDE w:val="0"/>
      <w:autoSpaceDN w:val="0"/>
      <w:adjustRightInd w:val="0"/>
      <w:spacing w:after="0" w:line="240" w:lineRule="auto"/>
    </w:pPr>
    <w:rPr>
      <w:rFonts w:ascii="Calibri" w:hAnsi="Calibri" w:cs="Calibri"/>
      <w:color w:val="000000"/>
      <w:sz w:val="24"/>
      <w:szCs w:val="24"/>
    </w:rPr>
  </w:style>
  <w:style w:type="paragraph" w:customStyle="1" w:styleId="contentpasted0">
    <w:name w:val="contentpasted0"/>
    <w:basedOn w:val="Normal"/>
    <w:rsid w:val="00C0288E"/>
    <w:pPr>
      <w:spacing w:after="0" w:line="240" w:lineRule="auto"/>
    </w:pPr>
    <w:rPr>
      <w:rFonts w:eastAsiaTheme="minorHAnsi"/>
    </w:rPr>
  </w:style>
  <w:style w:type="paragraph" w:styleId="PlainText">
    <w:name w:val="Plain Text"/>
    <w:basedOn w:val="Normal"/>
    <w:link w:val="PlainTextChar"/>
    <w:uiPriority w:val="99"/>
    <w:unhideWhenUsed/>
    <w:rsid w:val="00384584"/>
    <w:pPr>
      <w:spacing w:after="0" w:line="240" w:lineRule="auto"/>
    </w:pPr>
    <w:rPr>
      <w:rFonts w:eastAsiaTheme="minorHAnsi" w:cstheme="minorBidi"/>
      <w:kern w:val="2"/>
      <w:szCs w:val="21"/>
      <w14:ligatures w14:val="standardContextual"/>
    </w:rPr>
  </w:style>
  <w:style w:type="character" w:customStyle="1" w:styleId="PlainTextChar">
    <w:name w:val="Plain Text Char"/>
    <w:basedOn w:val="DefaultParagraphFont"/>
    <w:link w:val="PlainText"/>
    <w:uiPriority w:val="99"/>
    <w:rsid w:val="00384584"/>
    <w:rPr>
      <w:rFonts w:ascii="Calibri" w:hAnsi="Calibri"/>
      <w:kern w:val="2"/>
      <w:szCs w:val="21"/>
      <w14:ligatures w14:val="standardContextual"/>
    </w:rPr>
  </w:style>
  <w:style w:type="paragraph" w:styleId="BodyText">
    <w:name w:val="Body Text"/>
    <w:basedOn w:val="Normal"/>
    <w:link w:val="BodyTextChar"/>
    <w:uiPriority w:val="1"/>
    <w:qFormat/>
    <w:rsid w:val="006E6B1E"/>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6E6B1E"/>
    <w:rPr>
      <w:rFonts w:ascii="Arial" w:eastAsia="Arial" w:hAnsi="Arial" w:cs="Arial"/>
      <w:sz w:val="21"/>
      <w:szCs w:val="21"/>
    </w:rPr>
  </w:style>
  <w:style w:type="paragraph" w:styleId="NoSpacing">
    <w:name w:val="No Spacing"/>
    <w:uiPriority w:val="1"/>
    <w:qFormat/>
    <w:rsid w:val="003811F1"/>
    <w:pPr>
      <w:spacing w:after="0" w:line="240" w:lineRule="auto"/>
    </w:pPr>
    <w:rPr>
      <w:rFonts w:ascii="Calibri" w:eastAsia="Calibri" w:hAnsi="Calibri" w:cs="Calibri"/>
    </w:rPr>
  </w:style>
  <w:style w:type="paragraph" w:customStyle="1" w:styleId="TableParagraph">
    <w:name w:val="Table Paragraph"/>
    <w:basedOn w:val="Normal"/>
    <w:uiPriority w:val="1"/>
    <w:qFormat/>
    <w:rsid w:val="003053FE"/>
    <w:pPr>
      <w:widowControl w:val="0"/>
      <w:autoSpaceDE w:val="0"/>
      <w:autoSpaceDN w:val="0"/>
      <w:spacing w:after="0" w:line="240" w:lineRule="auto"/>
    </w:pPr>
  </w:style>
  <w:style w:type="table" w:styleId="TableGrid">
    <w:name w:val="Table Grid"/>
    <w:basedOn w:val="TableNormal"/>
    <w:uiPriority w:val="39"/>
    <w:rsid w:val="00EA73B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FC40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C40F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07417">
      <w:bodyDiv w:val="1"/>
      <w:marLeft w:val="0"/>
      <w:marRight w:val="0"/>
      <w:marTop w:val="0"/>
      <w:marBottom w:val="0"/>
      <w:divBdr>
        <w:top w:val="none" w:sz="0" w:space="0" w:color="auto"/>
        <w:left w:val="none" w:sz="0" w:space="0" w:color="auto"/>
        <w:bottom w:val="none" w:sz="0" w:space="0" w:color="auto"/>
        <w:right w:val="none" w:sz="0" w:space="0" w:color="auto"/>
      </w:divBdr>
    </w:div>
    <w:div w:id="353239338">
      <w:bodyDiv w:val="1"/>
      <w:marLeft w:val="0"/>
      <w:marRight w:val="0"/>
      <w:marTop w:val="0"/>
      <w:marBottom w:val="0"/>
      <w:divBdr>
        <w:top w:val="none" w:sz="0" w:space="0" w:color="auto"/>
        <w:left w:val="none" w:sz="0" w:space="0" w:color="auto"/>
        <w:bottom w:val="none" w:sz="0" w:space="0" w:color="auto"/>
        <w:right w:val="none" w:sz="0" w:space="0" w:color="auto"/>
      </w:divBdr>
    </w:div>
    <w:div w:id="370616807">
      <w:bodyDiv w:val="1"/>
      <w:marLeft w:val="0"/>
      <w:marRight w:val="0"/>
      <w:marTop w:val="0"/>
      <w:marBottom w:val="0"/>
      <w:divBdr>
        <w:top w:val="none" w:sz="0" w:space="0" w:color="auto"/>
        <w:left w:val="none" w:sz="0" w:space="0" w:color="auto"/>
        <w:bottom w:val="none" w:sz="0" w:space="0" w:color="auto"/>
        <w:right w:val="none" w:sz="0" w:space="0" w:color="auto"/>
      </w:divBdr>
    </w:div>
    <w:div w:id="424695336">
      <w:bodyDiv w:val="1"/>
      <w:marLeft w:val="0"/>
      <w:marRight w:val="0"/>
      <w:marTop w:val="0"/>
      <w:marBottom w:val="0"/>
      <w:divBdr>
        <w:top w:val="none" w:sz="0" w:space="0" w:color="auto"/>
        <w:left w:val="none" w:sz="0" w:space="0" w:color="auto"/>
        <w:bottom w:val="none" w:sz="0" w:space="0" w:color="auto"/>
        <w:right w:val="none" w:sz="0" w:space="0" w:color="auto"/>
      </w:divBdr>
    </w:div>
    <w:div w:id="595212538">
      <w:bodyDiv w:val="1"/>
      <w:marLeft w:val="0"/>
      <w:marRight w:val="0"/>
      <w:marTop w:val="0"/>
      <w:marBottom w:val="0"/>
      <w:divBdr>
        <w:top w:val="none" w:sz="0" w:space="0" w:color="auto"/>
        <w:left w:val="none" w:sz="0" w:space="0" w:color="auto"/>
        <w:bottom w:val="none" w:sz="0" w:space="0" w:color="auto"/>
        <w:right w:val="none" w:sz="0" w:space="0" w:color="auto"/>
      </w:divBdr>
      <w:divsChild>
        <w:div w:id="209612562">
          <w:marLeft w:val="0"/>
          <w:marRight w:val="0"/>
          <w:marTop w:val="0"/>
          <w:marBottom w:val="0"/>
          <w:divBdr>
            <w:top w:val="none" w:sz="0" w:space="0" w:color="auto"/>
            <w:left w:val="none" w:sz="0" w:space="0" w:color="auto"/>
            <w:bottom w:val="none" w:sz="0" w:space="0" w:color="auto"/>
            <w:right w:val="none" w:sz="0" w:space="0" w:color="auto"/>
          </w:divBdr>
        </w:div>
        <w:div w:id="777990652">
          <w:marLeft w:val="0"/>
          <w:marRight w:val="0"/>
          <w:marTop w:val="0"/>
          <w:marBottom w:val="0"/>
          <w:divBdr>
            <w:top w:val="none" w:sz="0" w:space="0" w:color="auto"/>
            <w:left w:val="none" w:sz="0" w:space="0" w:color="auto"/>
            <w:bottom w:val="none" w:sz="0" w:space="0" w:color="auto"/>
            <w:right w:val="none" w:sz="0" w:space="0" w:color="auto"/>
          </w:divBdr>
        </w:div>
      </w:divsChild>
    </w:div>
    <w:div w:id="649293284">
      <w:bodyDiv w:val="1"/>
      <w:marLeft w:val="0"/>
      <w:marRight w:val="0"/>
      <w:marTop w:val="0"/>
      <w:marBottom w:val="0"/>
      <w:divBdr>
        <w:top w:val="none" w:sz="0" w:space="0" w:color="auto"/>
        <w:left w:val="none" w:sz="0" w:space="0" w:color="auto"/>
        <w:bottom w:val="none" w:sz="0" w:space="0" w:color="auto"/>
        <w:right w:val="none" w:sz="0" w:space="0" w:color="auto"/>
      </w:divBdr>
    </w:div>
    <w:div w:id="770785298">
      <w:bodyDiv w:val="1"/>
      <w:marLeft w:val="0"/>
      <w:marRight w:val="0"/>
      <w:marTop w:val="0"/>
      <w:marBottom w:val="0"/>
      <w:divBdr>
        <w:top w:val="none" w:sz="0" w:space="0" w:color="auto"/>
        <w:left w:val="none" w:sz="0" w:space="0" w:color="auto"/>
        <w:bottom w:val="none" w:sz="0" w:space="0" w:color="auto"/>
        <w:right w:val="none" w:sz="0" w:space="0" w:color="auto"/>
      </w:divBdr>
    </w:div>
    <w:div w:id="842360985">
      <w:bodyDiv w:val="1"/>
      <w:marLeft w:val="0"/>
      <w:marRight w:val="0"/>
      <w:marTop w:val="0"/>
      <w:marBottom w:val="0"/>
      <w:divBdr>
        <w:top w:val="none" w:sz="0" w:space="0" w:color="auto"/>
        <w:left w:val="none" w:sz="0" w:space="0" w:color="auto"/>
        <w:bottom w:val="none" w:sz="0" w:space="0" w:color="auto"/>
        <w:right w:val="none" w:sz="0" w:space="0" w:color="auto"/>
      </w:divBdr>
    </w:div>
    <w:div w:id="880240610">
      <w:bodyDiv w:val="1"/>
      <w:marLeft w:val="0"/>
      <w:marRight w:val="0"/>
      <w:marTop w:val="0"/>
      <w:marBottom w:val="0"/>
      <w:divBdr>
        <w:top w:val="none" w:sz="0" w:space="0" w:color="auto"/>
        <w:left w:val="none" w:sz="0" w:space="0" w:color="auto"/>
        <w:bottom w:val="none" w:sz="0" w:space="0" w:color="auto"/>
        <w:right w:val="none" w:sz="0" w:space="0" w:color="auto"/>
      </w:divBdr>
    </w:div>
    <w:div w:id="883951049">
      <w:bodyDiv w:val="1"/>
      <w:marLeft w:val="0"/>
      <w:marRight w:val="0"/>
      <w:marTop w:val="0"/>
      <w:marBottom w:val="0"/>
      <w:divBdr>
        <w:top w:val="none" w:sz="0" w:space="0" w:color="auto"/>
        <w:left w:val="none" w:sz="0" w:space="0" w:color="auto"/>
        <w:bottom w:val="none" w:sz="0" w:space="0" w:color="auto"/>
        <w:right w:val="none" w:sz="0" w:space="0" w:color="auto"/>
      </w:divBdr>
      <w:divsChild>
        <w:div w:id="1987204430">
          <w:marLeft w:val="547"/>
          <w:marRight w:val="0"/>
          <w:marTop w:val="200"/>
          <w:marBottom w:val="0"/>
          <w:divBdr>
            <w:top w:val="none" w:sz="0" w:space="0" w:color="auto"/>
            <w:left w:val="none" w:sz="0" w:space="0" w:color="auto"/>
            <w:bottom w:val="none" w:sz="0" w:space="0" w:color="auto"/>
            <w:right w:val="none" w:sz="0" w:space="0" w:color="auto"/>
          </w:divBdr>
        </w:div>
        <w:div w:id="1415588863">
          <w:marLeft w:val="1166"/>
          <w:marRight w:val="0"/>
          <w:marTop w:val="200"/>
          <w:marBottom w:val="0"/>
          <w:divBdr>
            <w:top w:val="none" w:sz="0" w:space="0" w:color="auto"/>
            <w:left w:val="none" w:sz="0" w:space="0" w:color="auto"/>
            <w:bottom w:val="none" w:sz="0" w:space="0" w:color="auto"/>
            <w:right w:val="none" w:sz="0" w:space="0" w:color="auto"/>
          </w:divBdr>
        </w:div>
        <w:div w:id="1205100632">
          <w:marLeft w:val="1166"/>
          <w:marRight w:val="0"/>
          <w:marTop w:val="200"/>
          <w:marBottom w:val="0"/>
          <w:divBdr>
            <w:top w:val="none" w:sz="0" w:space="0" w:color="auto"/>
            <w:left w:val="none" w:sz="0" w:space="0" w:color="auto"/>
            <w:bottom w:val="none" w:sz="0" w:space="0" w:color="auto"/>
            <w:right w:val="none" w:sz="0" w:space="0" w:color="auto"/>
          </w:divBdr>
        </w:div>
        <w:div w:id="471412697">
          <w:marLeft w:val="1166"/>
          <w:marRight w:val="0"/>
          <w:marTop w:val="200"/>
          <w:marBottom w:val="0"/>
          <w:divBdr>
            <w:top w:val="none" w:sz="0" w:space="0" w:color="auto"/>
            <w:left w:val="none" w:sz="0" w:space="0" w:color="auto"/>
            <w:bottom w:val="none" w:sz="0" w:space="0" w:color="auto"/>
            <w:right w:val="none" w:sz="0" w:space="0" w:color="auto"/>
          </w:divBdr>
        </w:div>
        <w:div w:id="1226795337">
          <w:marLeft w:val="1166"/>
          <w:marRight w:val="0"/>
          <w:marTop w:val="200"/>
          <w:marBottom w:val="0"/>
          <w:divBdr>
            <w:top w:val="none" w:sz="0" w:space="0" w:color="auto"/>
            <w:left w:val="none" w:sz="0" w:space="0" w:color="auto"/>
            <w:bottom w:val="none" w:sz="0" w:space="0" w:color="auto"/>
            <w:right w:val="none" w:sz="0" w:space="0" w:color="auto"/>
          </w:divBdr>
        </w:div>
        <w:div w:id="1569146368">
          <w:marLeft w:val="547"/>
          <w:marRight w:val="0"/>
          <w:marTop w:val="200"/>
          <w:marBottom w:val="0"/>
          <w:divBdr>
            <w:top w:val="none" w:sz="0" w:space="0" w:color="auto"/>
            <w:left w:val="none" w:sz="0" w:space="0" w:color="auto"/>
            <w:bottom w:val="none" w:sz="0" w:space="0" w:color="auto"/>
            <w:right w:val="none" w:sz="0" w:space="0" w:color="auto"/>
          </w:divBdr>
        </w:div>
        <w:div w:id="580916621">
          <w:marLeft w:val="1166"/>
          <w:marRight w:val="0"/>
          <w:marTop w:val="200"/>
          <w:marBottom w:val="0"/>
          <w:divBdr>
            <w:top w:val="none" w:sz="0" w:space="0" w:color="auto"/>
            <w:left w:val="none" w:sz="0" w:space="0" w:color="auto"/>
            <w:bottom w:val="none" w:sz="0" w:space="0" w:color="auto"/>
            <w:right w:val="none" w:sz="0" w:space="0" w:color="auto"/>
          </w:divBdr>
        </w:div>
        <w:div w:id="1150638338">
          <w:marLeft w:val="1166"/>
          <w:marRight w:val="0"/>
          <w:marTop w:val="200"/>
          <w:marBottom w:val="0"/>
          <w:divBdr>
            <w:top w:val="none" w:sz="0" w:space="0" w:color="auto"/>
            <w:left w:val="none" w:sz="0" w:space="0" w:color="auto"/>
            <w:bottom w:val="none" w:sz="0" w:space="0" w:color="auto"/>
            <w:right w:val="none" w:sz="0" w:space="0" w:color="auto"/>
          </w:divBdr>
        </w:div>
      </w:divsChild>
    </w:div>
    <w:div w:id="1525051812">
      <w:bodyDiv w:val="1"/>
      <w:marLeft w:val="0"/>
      <w:marRight w:val="0"/>
      <w:marTop w:val="0"/>
      <w:marBottom w:val="0"/>
      <w:divBdr>
        <w:top w:val="none" w:sz="0" w:space="0" w:color="auto"/>
        <w:left w:val="none" w:sz="0" w:space="0" w:color="auto"/>
        <w:bottom w:val="none" w:sz="0" w:space="0" w:color="auto"/>
        <w:right w:val="none" w:sz="0" w:space="0" w:color="auto"/>
      </w:divBdr>
    </w:div>
    <w:div w:id="1638759750">
      <w:bodyDiv w:val="1"/>
      <w:marLeft w:val="0"/>
      <w:marRight w:val="0"/>
      <w:marTop w:val="0"/>
      <w:marBottom w:val="0"/>
      <w:divBdr>
        <w:top w:val="none" w:sz="0" w:space="0" w:color="auto"/>
        <w:left w:val="none" w:sz="0" w:space="0" w:color="auto"/>
        <w:bottom w:val="none" w:sz="0" w:space="0" w:color="auto"/>
        <w:right w:val="none" w:sz="0" w:space="0" w:color="auto"/>
      </w:divBdr>
    </w:div>
    <w:div w:id="1680697593">
      <w:bodyDiv w:val="1"/>
      <w:marLeft w:val="0"/>
      <w:marRight w:val="0"/>
      <w:marTop w:val="0"/>
      <w:marBottom w:val="0"/>
      <w:divBdr>
        <w:top w:val="none" w:sz="0" w:space="0" w:color="auto"/>
        <w:left w:val="none" w:sz="0" w:space="0" w:color="auto"/>
        <w:bottom w:val="none" w:sz="0" w:space="0" w:color="auto"/>
        <w:right w:val="none" w:sz="0" w:space="0" w:color="auto"/>
      </w:divBdr>
    </w:div>
    <w:div w:id="1758594297">
      <w:bodyDiv w:val="1"/>
      <w:marLeft w:val="0"/>
      <w:marRight w:val="0"/>
      <w:marTop w:val="0"/>
      <w:marBottom w:val="0"/>
      <w:divBdr>
        <w:top w:val="none" w:sz="0" w:space="0" w:color="auto"/>
        <w:left w:val="none" w:sz="0" w:space="0" w:color="auto"/>
        <w:bottom w:val="none" w:sz="0" w:space="0" w:color="auto"/>
        <w:right w:val="none" w:sz="0" w:space="0" w:color="auto"/>
      </w:divBdr>
    </w:div>
    <w:div w:id="1888839094">
      <w:bodyDiv w:val="1"/>
      <w:marLeft w:val="0"/>
      <w:marRight w:val="0"/>
      <w:marTop w:val="0"/>
      <w:marBottom w:val="0"/>
      <w:divBdr>
        <w:top w:val="none" w:sz="0" w:space="0" w:color="auto"/>
        <w:left w:val="none" w:sz="0" w:space="0" w:color="auto"/>
        <w:bottom w:val="none" w:sz="0" w:space="0" w:color="auto"/>
        <w:right w:val="none" w:sz="0" w:space="0" w:color="auto"/>
      </w:divBdr>
    </w:div>
    <w:div w:id="2006198336">
      <w:bodyDiv w:val="1"/>
      <w:marLeft w:val="0"/>
      <w:marRight w:val="0"/>
      <w:marTop w:val="0"/>
      <w:marBottom w:val="0"/>
      <w:divBdr>
        <w:top w:val="none" w:sz="0" w:space="0" w:color="auto"/>
        <w:left w:val="none" w:sz="0" w:space="0" w:color="auto"/>
        <w:bottom w:val="none" w:sz="0" w:space="0" w:color="auto"/>
        <w:right w:val="none" w:sz="0" w:space="0" w:color="auto"/>
      </w:divBdr>
    </w:div>
    <w:div w:id="2048337013">
      <w:bodyDiv w:val="1"/>
      <w:marLeft w:val="0"/>
      <w:marRight w:val="0"/>
      <w:marTop w:val="0"/>
      <w:marBottom w:val="0"/>
      <w:divBdr>
        <w:top w:val="none" w:sz="0" w:space="0" w:color="auto"/>
        <w:left w:val="none" w:sz="0" w:space="0" w:color="auto"/>
        <w:bottom w:val="none" w:sz="0" w:space="0" w:color="auto"/>
        <w:right w:val="none" w:sz="0" w:space="0" w:color="auto"/>
      </w:divBdr>
      <w:divsChild>
        <w:div w:id="1374385221">
          <w:marLeft w:val="0"/>
          <w:marRight w:val="0"/>
          <w:marTop w:val="0"/>
          <w:marBottom w:val="0"/>
          <w:divBdr>
            <w:top w:val="none" w:sz="0" w:space="0" w:color="auto"/>
            <w:left w:val="none" w:sz="0" w:space="0" w:color="auto"/>
            <w:bottom w:val="none" w:sz="0" w:space="0" w:color="auto"/>
            <w:right w:val="none" w:sz="0" w:space="0" w:color="auto"/>
          </w:divBdr>
        </w:div>
        <w:div w:id="6266191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3708173913?pwd=ei9NemZNcm5ERHlIRlVBT2p3d24zdz09&amp;omn=8845330359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98613-929C-4A5B-8C54-2B7F13557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5060</Words>
  <Characters>28842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Latoya Baker</dc:creator>
  <cp:keywords/>
  <dc:description/>
  <cp:lastModifiedBy>Susan King</cp:lastModifiedBy>
  <cp:revision>2</cp:revision>
  <cp:lastPrinted>2025-08-28T15:25:00Z</cp:lastPrinted>
  <dcterms:created xsi:type="dcterms:W3CDTF">2025-09-26T19:30:00Z</dcterms:created>
  <dcterms:modified xsi:type="dcterms:W3CDTF">2025-09-26T19:30:00Z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88fd649781fbb2db674ea7d7badd73c66583aee90dcc7b7c3a1867658a060d56</vt:lpwstr>
  </property>
</Properties>
</file>